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B3F" w:rsidRDefault="006F1B3F" w:rsidP="006F1B3F">
      <w:pPr>
        <w:pStyle w:val="a7"/>
        <w:spacing w:before="4"/>
        <w:ind w:left="0"/>
        <w:rPr>
          <w:spacing w:val="10"/>
          <w:lang w:val="ru-RU"/>
        </w:rPr>
      </w:pPr>
      <w:r w:rsidRPr="00BF2A4F">
        <w:rPr>
          <w:noProof/>
          <w:lang w:val="ru-RU" w:eastAsia="ru-RU"/>
        </w:rPr>
        <w:drawing>
          <wp:anchor distT="0" distB="0" distL="0" distR="0" simplePos="0" relativeHeight="251659264" behindDoc="0" locked="0" layoutInCell="1" allowOverlap="1">
            <wp:simplePos x="0" y="0"/>
            <wp:positionH relativeFrom="page">
              <wp:posOffset>3743325</wp:posOffset>
            </wp:positionH>
            <wp:positionV relativeFrom="paragraph">
              <wp:posOffset>-66675</wp:posOffset>
            </wp:positionV>
            <wp:extent cx="533400" cy="485775"/>
            <wp:effectExtent l="1905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33400" cy="485775"/>
                    </a:xfrm>
                    <a:prstGeom prst="rect">
                      <a:avLst/>
                    </a:prstGeom>
                  </pic:spPr>
                </pic:pic>
              </a:graphicData>
            </a:graphic>
          </wp:anchor>
        </w:drawing>
      </w:r>
      <w:r>
        <w:rPr>
          <w:spacing w:val="10"/>
          <w:lang w:val="ru-RU"/>
        </w:rPr>
        <w:t xml:space="preserve">         </w:t>
      </w:r>
    </w:p>
    <w:p w:rsidR="006F1B3F" w:rsidRPr="00BA4092" w:rsidRDefault="006F1B3F" w:rsidP="006F1B3F">
      <w:pPr>
        <w:pStyle w:val="a7"/>
        <w:outlineLvl w:val="0"/>
        <w:rPr>
          <w:spacing w:val="8"/>
          <w:lang w:val="ru-RU"/>
        </w:rPr>
      </w:pPr>
      <w:r>
        <w:rPr>
          <w:lang w:val="ru-RU"/>
        </w:rPr>
        <w:t xml:space="preserve">       А</w:t>
      </w:r>
      <w:r w:rsidRPr="00BF2A4F">
        <w:rPr>
          <w:lang w:val="ru-RU"/>
        </w:rPr>
        <w:t>ДМ</w:t>
      </w:r>
      <w:r w:rsidRPr="00BF2A4F">
        <w:rPr>
          <w:spacing w:val="-45"/>
          <w:lang w:val="ru-RU"/>
        </w:rPr>
        <w:t xml:space="preserve"> </w:t>
      </w:r>
      <w:r w:rsidRPr="00BF2A4F">
        <w:rPr>
          <w:spacing w:val="12"/>
          <w:lang w:val="ru-RU"/>
        </w:rPr>
        <w:t>ИНИС</w:t>
      </w:r>
      <w:r w:rsidRPr="00BF2A4F">
        <w:rPr>
          <w:spacing w:val="-45"/>
          <w:lang w:val="ru-RU"/>
        </w:rPr>
        <w:t xml:space="preserve"> </w:t>
      </w:r>
      <w:r w:rsidRPr="00BF2A4F">
        <w:rPr>
          <w:spacing w:val="8"/>
          <w:lang w:val="ru-RU"/>
        </w:rPr>
        <w:t>ТРАЦИЯ</w:t>
      </w:r>
      <w:r>
        <w:rPr>
          <w:spacing w:val="8"/>
          <w:lang w:val="ru-RU"/>
        </w:rPr>
        <w:t xml:space="preserve">  ИГОРЕВСКОГ</w:t>
      </w:r>
      <w:r w:rsidRPr="007D4570">
        <w:rPr>
          <w:color w:val="0D0D0D" w:themeColor="text1" w:themeTint="F2"/>
          <w:lang w:val="ru-RU"/>
        </w:rPr>
        <w:t>О</w:t>
      </w:r>
      <w:r w:rsidRPr="007D4570">
        <w:rPr>
          <w:color w:val="0D0D0D" w:themeColor="text1" w:themeTint="F2"/>
          <w:spacing w:val="11"/>
          <w:lang w:val="ru-RU"/>
        </w:rPr>
        <w:t xml:space="preserve"> </w:t>
      </w:r>
      <w:r w:rsidRPr="00BF2A4F">
        <w:rPr>
          <w:spacing w:val="11"/>
          <w:lang w:val="ru-RU"/>
        </w:rPr>
        <w:t xml:space="preserve">СЕЛЬСКОГО ПОСЕЛЕНИЯ </w:t>
      </w:r>
    </w:p>
    <w:p w:rsidR="006F1B3F" w:rsidRPr="00BF2A4F" w:rsidRDefault="006F1B3F" w:rsidP="006F1B3F">
      <w:pPr>
        <w:pStyle w:val="a7"/>
        <w:spacing w:before="4"/>
        <w:ind w:left="0"/>
        <w:jc w:val="center"/>
        <w:outlineLvl w:val="0"/>
        <w:rPr>
          <w:lang w:val="ru-RU"/>
        </w:rPr>
      </w:pPr>
      <w:r>
        <w:rPr>
          <w:spacing w:val="5"/>
          <w:lang w:val="ru-RU"/>
        </w:rPr>
        <w:t>ХОЛМ-ЖИРКОВСКОГО</w:t>
      </w:r>
      <w:r w:rsidRPr="00BF2A4F">
        <w:rPr>
          <w:spacing w:val="7"/>
          <w:lang w:val="ru-RU"/>
        </w:rPr>
        <w:t xml:space="preserve"> </w:t>
      </w:r>
      <w:r w:rsidRPr="00BF2A4F">
        <w:rPr>
          <w:spacing w:val="10"/>
          <w:lang w:val="ru-RU"/>
        </w:rPr>
        <w:t>РАЙОНА</w:t>
      </w:r>
      <w:r>
        <w:rPr>
          <w:spacing w:val="10"/>
          <w:lang w:val="ru-RU"/>
        </w:rPr>
        <w:t xml:space="preserve"> </w:t>
      </w:r>
      <w:r w:rsidRPr="00BF2A4F">
        <w:rPr>
          <w:spacing w:val="13"/>
          <w:lang w:val="ru-RU"/>
        </w:rPr>
        <w:t>СМОЛЕНС</w:t>
      </w:r>
      <w:r w:rsidRPr="00BF2A4F">
        <w:rPr>
          <w:spacing w:val="-46"/>
          <w:lang w:val="ru-RU"/>
        </w:rPr>
        <w:t>К</w:t>
      </w:r>
      <w:r>
        <w:rPr>
          <w:spacing w:val="-46"/>
          <w:lang w:val="ru-RU"/>
        </w:rPr>
        <w:t xml:space="preserve"> </w:t>
      </w:r>
      <w:r w:rsidRPr="00BF2A4F">
        <w:rPr>
          <w:spacing w:val="-46"/>
          <w:lang w:val="ru-RU"/>
        </w:rPr>
        <w:t>О</w:t>
      </w:r>
      <w:r>
        <w:rPr>
          <w:spacing w:val="-46"/>
          <w:lang w:val="ru-RU"/>
        </w:rPr>
        <w:t xml:space="preserve"> </w:t>
      </w:r>
      <w:r w:rsidRPr="00BF2A4F">
        <w:rPr>
          <w:spacing w:val="-46"/>
          <w:lang w:val="ru-RU"/>
        </w:rPr>
        <w:t>Й</w:t>
      </w:r>
      <w:r w:rsidRPr="00BF2A4F">
        <w:rPr>
          <w:spacing w:val="10"/>
          <w:lang w:val="ru-RU"/>
        </w:rPr>
        <w:t xml:space="preserve"> </w:t>
      </w:r>
      <w:r w:rsidRPr="00BF2A4F">
        <w:rPr>
          <w:spacing w:val="13"/>
          <w:lang w:val="ru-RU"/>
        </w:rPr>
        <w:t>ОБЛАСТИ</w:t>
      </w:r>
    </w:p>
    <w:p w:rsidR="006F1B3F" w:rsidRPr="00612FCD" w:rsidRDefault="006F1B3F" w:rsidP="006F1B3F">
      <w:pPr>
        <w:pStyle w:val="a7"/>
        <w:ind w:left="0"/>
        <w:rPr>
          <w:sz w:val="27"/>
          <w:lang w:val="ru-RU"/>
        </w:rPr>
      </w:pPr>
    </w:p>
    <w:p w:rsidR="006F1B3F" w:rsidRDefault="006F1B3F" w:rsidP="006F1B3F">
      <w:pPr>
        <w:ind w:left="1992" w:right="1685"/>
        <w:jc w:val="center"/>
        <w:outlineLvl w:val="0"/>
        <w:rPr>
          <w:rFonts w:ascii="Times New Roman" w:hAnsi="Times New Roman"/>
          <w:sz w:val="28"/>
          <w:szCs w:val="28"/>
        </w:rPr>
      </w:pPr>
      <w:r w:rsidRPr="00BF2A4F">
        <w:rPr>
          <w:rFonts w:ascii="Times New Roman" w:hAnsi="Times New Roman"/>
          <w:sz w:val="28"/>
          <w:szCs w:val="28"/>
        </w:rPr>
        <w:t>П О С Т А Н О В Л Е Н И Е</w:t>
      </w:r>
    </w:p>
    <w:p w:rsidR="006F1B3F" w:rsidRPr="00BF2A4F" w:rsidRDefault="006F1B3F" w:rsidP="006F1B3F">
      <w:pPr>
        <w:ind w:left="1992" w:right="1685"/>
        <w:jc w:val="center"/>
        <w:rPr>
          <w:rFonts w:ascii="Times New Roman" w:hAnsi="Times New Roman"/>
          <w:sz w:val="28"/>
          <w:szCs w:val="28"/>
        </w:rPr>
      </w:pPr>
    </w:p>
    <w:p w:rsidR="006F1B3F" w:rsidRPr="00BF2A4F" w:rsidRDefault="003B0F86" w:rsidP="006F1B3F">
      <w:pPr>
        <w:pStyle w:val="a7"/>
        <w:tabs>
          <w:tab w:val="left" w:pos="1991"/>
          <w:tab w:val="left" w:pos="3028"/>
        </w:tabs>
        <w:spacing w:before="231"/>
        <w:rPr>
          <w:lang w:val="ru-RU"/>
        </w:rPr>
      </w:pPr>
      <w:r>
        <w:rPr>
          <w:lang w:val="ru-RU"/>
        </w:rPr>
        <w:t xml:space="preserve">  </w:t>
      </w:r>
      <w:r w:rsidR="006F1B3F">
        <w:rPr>
          <w:lang w:val="ru-RU"/>
        </w:rPr>
        <w:t>о</w:t>
      </w:r>
      <w:r w:rsidR="006F1B3F" w:rsidRPr="00BF2A4F">
        <w:rPr>
          <w:lang w:val="ru-RU"/>
        </w:rPr>
        <w:t xml:space="preserve">т </w:t>
      </w:r>
      <w:r w:rsidR="00C075A3">
        <w:rPr>
          <w:lang w:val="ru-RU"/>
        </w:rPr>
        <w:t>03.11.</w:t>
      </w:r>
      <w:r>
        <w:rPr>
          <w:lang w:val="ru-RU"/>
        </w:rPr>
        <w:t>2022</w:t>
      </w:r>
      <w:r w:rsidR="006F1B3F">
        <w:rPr>
          <w:lang w:val="ru-RU"/>
        </w:rPr>
        <w:t>г.</w:t>
      </w:r>
      <w:r>
        <w:rPr>
          <w:lang w:val="ru-RU"/>
        </w:rPr>
        <w:t xml:space="preserve">           </w:t>
      </w:r>
      <w:r w:rsidR="006F1B3F" w:rsidRPr="00BF2A4F">
        <w:rPr>
          <w:lang w:val="ru-RU"/>
        </w:rPr>
        <w:t xml:space="preserve">  №</w:t>
      </w:r>
      <w:r>
        <w:rPr>
          <w:lang w:val="ru-RU"/>
        </w:rPr>
        <w:t>5</w:t>
      </w:r>
      <w:r w:rsidR="006F1B3F">
        <w:rPr>
          <w:lang w:val="ru-RU"/>
        </w:rPr>
        <w:t>7</w:t>
      </w:r>
      <w:r w:rsidR="006F1B3F" w:rsidRPr="00BF2A4F">
        <w:rPr>
          <w:lang w:val="ru-RU"/>
        </w:rPr>
        <w:tab/>
      </w:r>
    </w:p>
    <w:p w:rsidR="006F1B3F" w:rsidRPr="00612FCD" w:rsidRDefault="003B0F86" w:rsidP="003B0F86">
      <w:pPr>
        <w:pStyle w:val="a7"/>
        <w:tabs>
          <w:tab w:val="left" w:pos="3563"/>
        </w:tabs>
        <w:spacing w:before="254"/>
        <w:ind w:left="819" w:right="5833" w:hanging="34"/>
        <w:rPr>
          <w:lang w:val="ru-RU"/>
        </w:rPr>
      </w:pPr>
      <w:r>
        <w:rPr>
          <w:lang w:val="ru-RU"/>
        </w:rPr>
        <w:t xml:space="preserve"> </w:t>
      </w:r>
      <w:r w:rsidR="006F1B3F">
        <w:rPr>
          <w:lang w:val="ru-RU"/>
        </w:rPr>
        <w:t xml:space="preserve">Об </w:t>
      </w:r>
      <w:r w:rsidR="006F1B3F" w:rsidRPr="00612FCD">
        <w:rPr>
          <w:lang w:val="ru-RU"/>
        </w:rPr>
        <w:t xml:space="preserve">утверждении </w:t>
      </w:r>
      <w:r w:rsidR="006F1B3F">
        <w:rPr>
          <w:lang w:val="ru-RU"/>
        </w:rPr>
        <w:t>м</w:t>
      </w:r>
      <w:r w:rsidR="006F1B3F" w:rsidRPr="00612FCD">
        <w:rPr>
          <w:lang w:val="ru-RU"/>
        </w:rPr>
        <w:t>униципальной программы «Фо</w:t>
      </w:r>
      <w:r w:rsidR="006F1B3F">
        <w:rPr>
          <w:lang w:val="ru-RU"/>
        </w:rPr>
        <w:t xml:space="preserve">рмирование комфортной городской </w:t>
      </w:r>
      <w:r w:rsidR="006F1B3F" w:rsidRPr="00612FCD">
        <w:rPr>
          <w:lang w:val="ru-RU"/>
        </w:rPr>
        <w:t xml:space="preserve">среды на территории </w:t>
      </w:r>
      <w:r w:rsidR="006F1B3F">
        <w:rPr>
          <w:lang w:val="ru-RU"/>
        </w:rPr>
        <w:t xml:space="preserve">   Игоревского сельского поселения Холм-Жирковского р</w:t>
      </w:r>
      <w:r w:rsidR="006F1B3F" w:rsidRPr="00612FCD">
        <w:rPr>
          <w:lang w:val="ru-RU"/>
        </w:rPr>
        <w:t>айона</w:t>
      </w:r>
      <w:r w:rsidR="006F1B3F">
        <w:rPr>
          <w:lang w:val="ru-RU"/>
        </w:rPr>
        <w:t xml:space="preserve"> </w:t>
      </w:r>
      <w:r w:rsidR="006F1B3F" w:rsidRPr="00612FCD">
        <w:rPr>
          <w:lang w:val="ru-RU"/>
        </w:rPr>
        <w:t>Смоленской области</w:t>
      </w:r>
      <w:bookmarkStart w:id="0" w:name="_GoBack"/>
      <w:bookmarkEnd w:id="0"/>
      <w:r>
        <w:rPr>
          <w:lang w:val="ru-RU"/>
        </w:rPr>
        <w:t xml:space="preserve"> </w:t>
      </w:r>
      <w:r w:rsidR="006F1B3F" w:rsidRPr="00612FCD">
        <w:rPr>
          <w:lang w:val="ru-RU"/>
        </w:rPr>
        <w:t>»</w:t>
      </w:r>
    </w:p>
    <w:p w:rsidR="006F1B3F" w:rsidRPr="00612FCD" w:rsidRDefault="006F1B3F" w:rsidP="006F1B3F">
      <w:pPr>
        <w:pStyle w:val="a7"/>
        <w:spacing w:before="6"/>
        <w:ind w:left="0"/>
        <w:rPr>
          <w:sz w:val="27"/>
          <w:lang w:val="ru-RU"/>
        </w:rPr>
      </w:pPr>
    </w:p>
    <w:p w:rsidR="006F1B3F" w:rsidRDefault="006F1B3F" w:rsidP="00716540">
      <w:pPr>
        <w:pStyle w:val="a7"/>
        <w:ind w:right="347" w:firstLine="710"/>
        <w:jc w:val="both"/>
        <w:rPr>
          <w:lang w:val="ru-RU"/>
        </w:rPr>
      </w:pPr>
      <w:r w:rsidRPr="001220FF">
        <w:rPr>
          <w:lang w:val="ru-RU"/>
        </w:rPr>
        <w:t xml:space="preserve">  В соответствии с Федеральным</w:t>
      </w:r>
      <w:r>
        <w:rPr>
          <w:lang w:val="ru-RU"/>
        </w:rPr>
        <w:t xml:space="preserve"> законом</w:t>
      </w:r>
      <w:r w:rsidRPr="001220FF">
        <w:rPr>
          <w:lang w:val="ru-RU"/>
        </w:rPr>
        <w:t xml:space="preserve"> от 06.10.2003</w:t>
      </w:r>
      <w:r>
        <w:rPr>
          <w:lang w:val="ru-RU"/>
        </w:rPr>
        <w:t xml:space="preserve"> № 131-ФЗ «</w:t>
      </w:r>
      <w:r w:rsidRPr="001220FF">
        <w:rPr>
          <w:lang w:val="ru-RU"/>
        </w:rPr>
        <w:t>Об общих принципах организации местного самоуправления в Российской Федерации», руководствуясь постановле</w:t>
      </w:r>
      <w:r>
        <w:rPr>
          <w:lang w:val="ru-RU"/>
        </w:rPr>
        <w:t>нием Администрации Игоревского сельского поселения Холм-Жирковского</w:t>
      </w:r>
      <w:r w:rsidRPr="001220FF">
        <w:rPr>
          <w:lang w:val="ru-RU"/>
        </w:rPr>
        <w:t xml:space="preserve"> района Смоленской области </w:t>
      </w:r>
      <w:r w:rsidRPr="00F56401">
        <w:rPr>
          <w:color w:val="000000" w:themeColor="text1"/>
          <w:lang w:val="ru-RU"/>
        </w:rPr>
        <w:t>№ 79 от 17.09.2012 г.</w:t>
      </w:r>
      <w:r w:rsidRPr="001220FF">
        <w:rPr>
          <w:lang w:val="ru-RU"/>
        </w:rPr>
        <w:t xml:space="preserve"> «Об утверждении Порядка разработки и реализации муниципальных пр</w:t>
      </w:r>
      <w:r w:rsidR="00716540">
        <w:rPr>
          <w:lang w:val="ru-RU"/>
        </w:rPr>
        <w:t>ограмм»,</w:t>
      </w:r>
      <w:r>
        <w:rPr>
          <w:lang w:val="ru-RU"/>
        </w:rPr>
        <w:t xml:space="preserve"> Уставом </w:t>
      </w:r>
      <w:r w:rsidR="00716540">
        <w:rPr>
          <w:lang w:val="ru-RU"/>
        </w:rPr>
        <w:t xml:space="preserve">муниципального образования </w:t>
      </w:r>
      <w:r>
        <w:rPr>
          <w:lang w:val="ru-RU"/>
        </w:rPr>
        <w:t>Игоревского сельского поселения Холм-Жирковского</w:t>
      </w:r>
      <w:r w:rsidRPr="001220FF">
        <w:rPr>
          <w:lang w:val="ru-RU"/>
        </w:rPr>
        <w:t xml:space="preserve"> района Смоленской области,</w:t>
      </w:r>
      <w:r w:rsidR="00E840A9">
        <w:rPr>
          <w:lang w:val="ru-RU"/>
        </w:rPr>
        <w:t xml:space="preserve"> </w:t>
      </w:r>
      <w:r w:rsidRPr="00612FCD">
        <w:rPr>
          <w:lang w:val="ru-RU"/>
        </w:rPr>
        <w:t xml:space="preserve">Администрация </w:t>
      </w:r>
      <w:r>
        <w:rPr>
          <w:lang w:val="ru-RU"/>
        </w:rPr>
        <w:t xml:space="preserve">Игоревского сельского поселения Холм-Жирковского </w:t>
      </w:r>
      <w:r w:rsidRPr="00612FCD">
        <w:rPr>
          <w:lang w:val="ru-RU"/>
        </w:rPr>
        <w:t>район</w:t>
      </w:r>
      <w:r>
        <w:rPr>
          <w:lang w:val="ru-RU"/>
        </w:rPr>
        <w:t>а</w:t>
      </w:r>
      <w:r w:rsidRPr="00612FCD">
        <w:rPr>
          <w:lang w:val="ru-RU"/>
        </w:rPr>
        <w:t xml:space="preserve"> Смоленской области</w:t>
      </w:r>
      <w:r>
        <w:rPr>
          <w:lang w:val="ru-RU"/>
        </w:rPr>
        <w:t xml:space="preserve"> </w:t>
      </w:r>
    </w:p>
    <w:p w:rsidR="003B0F86" w:rsidRDefault="003B0F86" w:rsidP="006F1B3F">
      <w:pPr>
        <w:pStyle w:val="a7"/>
        <w:spacing w:line="276" w:lineRule="auto"/>
        <w:ind w:right="350" w:firstLine="710"/>
        <w:jc w:val="both"/>
        <w:rPr>
          <w:lang w:val="ru-RU"/>
        </w:rPr>
      </w:pPr>
    </w:p>
    <w:p w:rsidR="006F1B3F" w:rsidRPr="00612FCD" w:rsidRDefault="006F1B3F" w:rsidP="006F1B3F">
      <w:pPr>
        <w:pStyle w:val="a7"/>
        <w:spacing w:line="276" w:lineRule="auto"/>
        <w:ind w:right="350" w:firstLine="710"/>
        <w:jc w:val="both"/>
        <w:outlineLvl w:val="0"/>
        <w:rPr>
          <w:lang w:val="ru-RU"/>
        </w:rPr>
      </w:pPr>
      <w:r>
        <w:rPr>
          <w:lang w:val="ru-RU"/>
        </w:rPr>
        <w:t xml:space="preserve"> П О С Т А Н О В Л Я Е Т :</w:t>
      </w:r>
    </w:p>
    <w:p w:rsidR="006F1B3F" w:rsidRDefault="006F1B3F" w:rsidP="006F1B3F">
      <w:pPr>
        <w:pStyle w:val="a3"/>
        <w:ind w:left="600"/>
        <w:jc w:val="both"/>
        <w:rPr>
          <w:sz w:val="28"/>
          <w:szCs w:val="28"/>
        </w:rPr>
      </w:pPr>
      <w:r>
        <w:rPr>
          <w:sz w:val="28"/>
          <w:szCs w:val="28"/>
        </w:rPr>
        <w:t xml:space="preserve"> </w:t>
      </w:r>
    </w:p>
    <w:p w:rsidR="006F1B3F" w:rsidRPr="00BF2A4F" w:rsidRDefault="006F1B3F" w:rsidP="006F1B3F">
      <w:pPr>
        <w:pStyle w:val="a3"/>
        <w:ind w:left="708" w:firstLine="682"/>
        <w:jc w:val="both"/>
        <w:rPr>
          <w:sz w:val="28"/>
          <w:szCs w:val="28"/>
        </w:rPr>
      </w:pPr>
      <w:r>
        <w:rPr>
          <w:sz w:val="28"/>
          <w:szCs w:val="28"/>
        </w:rPr>
        <w:t xml:space="preserve">1. </w:t>
      </w:r>
      <w:r w:rsidRPr="00BF2A4F">
        <w:rPr>
          <w:sz w:val="28"/>
          <w:szCs w:val="28"/>
        </w:rPr>
        <w:t xml:space="preserve">Утвердить прилагаемую муниципальную программу «Формирование </w:t>
      </w:r>
      <w:r>
        <w:rPr>
          <w:sz w:val="28"/>
          <w:szCs w:val="28"/>
        </w:rPr>
        <w:t xml:space="preserve">  комфортной </w:t>
      </w:r>
      <w:r w:rsidRPr="00BF2A4F">
        <w:rPr>
          <w:sz w:val="28"/>
          <w:szCs w:val="28"/>
        </w:rPr>
        <w:t>городской с</w:t>
      </w:r>
      <w:r>
        <w:rPr>
          <w:sz w:val="28"/>
          <w:szCs w:val="28"/>
        </w:rPr>
        <w:t xml:space="preserve">реды на территории Игоревского сельского поселения Холм-Жирковского </w:t>
      </w:r>
      <w:r w:rsidRPr="00BF2A4F">
        <w:rPr>
          <w:sz w:val="28"/>
          <w:szCs w:val="28"/>
        </w:rPr>
        <w:t xml:space="preserve"> р</w:t>
      </w:r>
      <w:r w:rsidR="003B0F86">
        <w:rPr>
          <w:sz w:val="28"/>
          <w:szCs w:val="28"/>
        </w:rPr>
        <w:t>айона Смоленской области на 2023-202</w:t>
      </w:r>
      <w:r w:rsidR="000E717C">
        <w:rPr>
          <w:sz w:val="28"/>
          <w:szCs w:val="28"/>
        </w:rPr>
        <w:t>7</w:t>
      </w:r>
      <w:r w:rsidRPr="00BF2A4F">
        <w:rPr>
          <w:sz w:val="28"/>
          <w:szCs w:val="28"/>
        </w:rPr>
        <w:t xml:space="preserve"> годы».</w:t>
      </w:r>
    </w:p>
    <w:p w:rsidR="006F1B3F" w:rsidRPr="00BF2A4F" w:rsidRDefault="006F1B3F" w:rsidP="006F1B3F">
      <w:pPr>
        <w:pStyle w:val="a5"/>
        <w:widowControl w:val="0"/>
        <w:tabs>
          <w:tab w:val="left" w:pos="1675"/>
        </w:tabs>
        <w:autoSpaceDE w:val="0"/>
        <w:autoSpaceDN w:val="0"/>
        <w:spacing w:after="0" w:line="240" w:lineRule="auto"/>
        <w:ind w:left="694"/>
        <w:jc w:val="both"/>
        <w:rPr>
          <w:rFonts w:ascii="Times New Roman" w:hAnsi="Times New Roman"/>
          <w:sz w:val="28"/>
          <w:szCs w:val="28"/>
        </w:rPr>
      </w:pPr>
      <w:r>
        <w:rPr>
          <w:rFonts w:ascii="Times New Roman" w:hAnsi="Times New Roman"/>
          <w:sz w:val="28"/>
        </w:rPr>
        <w:t xml:space="preserve">         2. </w:t>
      </w:r>
      <w:r w:rsidRPr="00BF2A4F">
        <w:rPr>
          <w:rFonts w:ascii="Times New Roman" w:hAnsi="Times New Roman"/>
          <w:sz w:val="28"/>
        </w:rPr>
        <w:t>Настоящее постановление вступает в силу с момента его</w:t>
      </w:r>
      <w:r w:rsidRPr="00BF2A4F">
        <w:rPr>
          <w:rFonts w:ascii="Times New Roman" w:hAnsi="Times New Roman"/>
          <w:spacing w:val="-19"/>
          <w:sz w:val="28"/>
        </w:rPr>
        <w:t xml:space="preserve"> </w:t>
      </w:r>
      <w:r w:rsidRPr="00BF2A4F">
        <w:rPr>
          <w:rFonts w:ascii="Times New Roman" w:hAnsi="Times New Roman"/>
          <w:sz w:val="28"/>
        </w:rPr>
        <w:t xml:space="preserve">подписания и </w:t>
      </w:r>
      <w:r w:rsidRPr="005C05B2">
        <w:rPr>
          <w:color w:val="000000"/>
          <w:sz w:val="28"/>
          <w:szCs w:val="28"/>
        </w:rPr>
        <w:t xml:space="preserve"> </w:t>
      </w:r>
      <w:r>
        <w:rPr>
          <w:rFonts w:ascii="Times New Roman" w:hAnsi="Times New Roman"/>
          <w:color w:val="000000"/>
          <w:sz w:val="28"/>
          <w:szCs w:val="28"/>
        </w:rPr>
        <w:t>подлежит</w:t>
      </w:r>
      <w:r w:rsidRPr="00BF2A4F">
        <w:rPr>
          <w:rFonts w:ascii="Times New Roman" w:hAnsi="Times New Roman"/>
          <w:color w:val="000000"/>
          <w:sz w:val="28"/>
          <w:szCs w:val="28"/>
        </w:rPr>
        <w:t xml:space="preserve"> размещению в информационно-</w:t>
      </w:r>
      <w:r w:rsidRPr="00BF2A4F">
        <w:rPr>
          <w:rFonts w:ascii="Times New Roman" w:hAnsi="Times New Roman"/>
          <w:sz w:val="28"/>
          <w:szCs w:val="28"/>
        </w:rPr>
        <w:t>телекоммуникационной сети «Интернет» на официальном сайте Администрации</w:t>
      </w:r>
      <w:r>
        <w:rPr>
          <w:rFonts w:ascii="Times New Roman" w:hAnsi="Times New Roman"/>
          <w:sz w:val="28"/>
          <w:szCs w:val="28"/>
        </w:rPr>
        <w:t xml:space="preserve"> Игоревского сельского поселения Холм-Жирковского района Смоленской области.</w:t>
      </w:r>
    </w:p>
    <w:p w:rsidR="006F1B3F" w:rsidRDefault="006F1B3F" w:rsidP="006F1B3F">
      <w:pPr>
        <w:pStyle w:val="a7"/>
        <w:tabs>
          <w:tab w:val="left" w:pos="709"/>
        </w:tabs>
        <w:jc w:val="both"/>
        <w:rPr>
          <w:lang w:val="ru-RU"/>
        </w:rPr>
      </w:pPr>
      <w:r>
        <w:rPr>
          <w:lang w:val="ru-RU"/>
        </w:rPr>
        <w:t xml:space="preserve">         3. Контроль за</w:t>
      </w:r>
      <w:r w:rsidRPr="00612FCD">
        <w:rPr>
          <w:lang w:val="ru-RU"/>
        </w:rPr>
        <w:t xml:space="preserve"> исполнением настоящего постановления </w:t>
      </w:r>
      <w:r>
        <w:rPr>
          <w:lang w:val="ru-RU"/>
        </w:rPr>
        <w:t>оставляю за собой.</w:t>
      </w:r>
    </w:p>
    <w:p w:rsidR="00716540" w:rsidRPr="00C03C0C" w:rsidRDefault="00716540" w:rsidP="006F1B3F">
      <w:pPr>
        <w:pStyle w:val="a7"/>
        <w:tabs>
          <w:tab w:val="left" w:pos="709"/>
        </w:tabs>
        <w:jc w:val="both"/>
        <w:rPr>
          <w:lang w:val="ru-RU"/>
        </w:rPr>
      </w:pPr>
    </w:p>
    <w:p w:rsidR="006F1B3F" w:rsidRPr="00612FCD" w:rsidRDefault="006F1B3F" w:rsidP="006F1B3F">
      <w:pPr>
        <w:widowControl w:val="0"/>
        <w:spacing w:after="0" w:line="240" w:lineRule="auto"/>
        <w:ind w:firstLine="680"/>
        <w:jc w:val="both"/>
        <w:rPr>
          <w:rFonts w:ascii="Times New Roman" w:eastAsia="Calibri" w:hAnsi="Times New Roman"/>
          <w:sz w:val="28"/>
          <w:szCs w:val="28"/>
        </w:rPr>
      </w:pPr>
      <w:r w:rsidRPr="00612FCD">
        <w:rPr>
          <w:rFonts w:ascii="Times New Roman" w:eastAsia="Calibri" w:hAnsi="Times New Roman"/>
          <w:sz w:val="28"/>
          <w:szCs w:val="28"/>
        </w:rPr>
        <w:t>Глава муниципального образования</w:t>
      </w:r>
    </w:p>
    <w:p w:rsidR="006F1B3F" w:rsidRPr="00612FCD" w:rsidRDefault="006F1B3F" w:rsidP="006F1B3F">
      <w:pPr>
        <w:widowControl w:val="0"/>
        <w:spacing w:after="0" w:line="240" w:lineRule="auto"/>
        <w:jc w:val="both"/>
        <w:rPr>
          <w:rFonts w:ascii="Times New Roman" w:eastAsia="Calibri" w:hAnsi="Times New Roman"/>
          <w:sz w:val="28"/>
          <w:szCs w:val="28"/>
        </w:rPr>
      </w:pPr>
      <w:r>
        <w:rPr>
          <w:rFonts w:ascii="Times New Roman" w:eastAsia="Calibri" w:hAnsi="Times New Roman"/>
          <w:bCs/>
          <w:sz w:val="28"/>
          <w:szCs w:val="28"/>
          <w:lang w:eastAsia="en-US"/>
        </w:rPr>
        <w:t xml:space="preserve">         Игоревского </w:t>
      </w:r>
      <w:r w:rsidRPr="00612FCD">
        <w:rPr>
          <w:rFonts w:ascii="Times New Roman" w:eastAsia="Calibri" w:hAnsi="Times New Roman"/>
          <w:bCs/>
          <w:sz w:val="28"/>
          <w:szCs w:val="28"/>
          <w:lang w:eastAsia="en-US"/>
        </w:rPr>
        <w:t xml:space="preserve"> сельского поселения</w:t>
      </w:r>
    </w:p>
    <w:p w:rsidR="006F1B3F" w:rsidRDefault="006F1B3F" w:rsidP="006F1B3F">
      <w:pPr>
        <w:widowControl w:val="0"/>
        <w:spacing w:after="0" w:line="240" w:lineRule="auto"/>
        <w:ind w:firstLine="680"/>
        <w:jc w:val="both"/>
        <w:rPr>
          <w:rFonts w:ascii="Times New Roman" w:eastAsia="Calibri" w:hAnsi="Times New Roman"/>
          <w:sz w:val="28"/>
          <w:szCs w:val="28"/>
        </w:rPr>
      </w:pPr>
      <w:r>
        <w:rPr>
          <w:rFonts w:ascii="Times New Roman" w:eastAsia="Calibri" w:hAnsi="Times New Roman"/>
          <w:sz w:val="28"/>
          <w:szCs w:val="28"/>
        </w:rPr>
        <w:t xml:space="preserve">Холм-Жирковского </w:t>
      </w:r>
      <w:r w:rsidRPr="00612FCD">
        <w:rPr>
          <w:rFonts w:ascii="Times New Roman" w:eastAsia="Calibri" w:hAnsi="Times New Roman"/>
          <w:sz w:val="28"/>
          <w:szCs w:val="28"/>
        </w:rPr>
        <w:t xml:space="preserve"> района</w:t>
      </w:r>
    </w:p>
    <w:p w:rsidR="006F1B3F" w:rsidRPr="00524AE7" w:rsidRDefault="006F1B3F" w:rsidP="006F1B3F">
      <w:pPr>
        <w:widowControl w:val="0"/>
        <w:spacing w:after="0" w:line="240" w:lineRule="auto"/>
        <w:jc w:val="both"/>
        <w:rPr>
          <w:rFonts w:ascii="Times New Roman" w:eastAsia="Calibri" w:hAnsi="Times New Roman"/>
          <w:sz w:val="28"/>
          <w:szCs w:val="28"/>
        </w:rPr>
        <w:sectPr w:rsidR="006F1B3F" w:rsidRPr="00524AE7" w:rsidSect="006F1B3F">
          <w:headerReference w:type="default" r:id="rId8"/>
          <w:pgSz w:w="11910" w:h="16840"/>
          <w:pgMar w:top="567" w:right="851" w:bottom="851" w:left="851" w:header="754" w:footer="0" w:gutter="0"/>
          <w:pgNumType w:start="2"/>
          <w:cols w:space="720"/>
        </w:sectPr>
      </w:pPr>
      <w:r>
        <w:rPr>
          <w:rFonts w:ascii="Times New Roman" w:eastAsia="Calibri" w:hAnsi="Times New Roman"/>
          <w:sz w:val="28"/>
          <w:szCs w:val="28"/>
        </w:rPr>
        <w:t xml:space="preserve">        </w:t>
      </w:r>
      <w:r w:rsidRPr="00612FCD">
        <w:rPr>
          <w:rFonts w:ascii="Times New Roman" w:eastAsia="Calibri" w:hAnsi="Times New Roman"/>
          <w:sz w:val="28"/>
          <w:szCs w:val="28"/>
        </w:rPr>
        <w:t xml:space="preserve"> Смоленской области</w:t>
      </w:r>
      <w:r w:rsidRPr="00612FCD">
        <w:rPr>
          <w:rFonts w:ascii="Times New Roman" w:eastAsia="Calibri" w:hAnsi="Times New Roman"/>
          <w:sz w:val="28"/>
          <w:szCs w:val="28"/>
        </w:rPr>
        <w:tab/>
      </w:r>
      <w:r w:rsidRPr="00612FCD">
        <w:rPr>
          <w:rFonts w:ascii="Times New Roman" w:eastAsia="Calibri" w:hAnsi="Times New Roman"/>
          <w:sz w:val="28"/>
          <w:szCs w:val="28"/>
        </w:rPr>
        <w:tab/>
      </w:r>
      <w:r w:rsidRPr="00612FCD">
        <w:rPr>
          <w:rFonts w:ascii="Times New Roman" w:eastAsia="Calibri" w:hAnsi="Times New Roman"/>
          <w:sz w:val="28"/>
          <w:szCs w:val="28"/>
        </w:rPr>
        <w:tab/>
      </w:r>
      <w:r w:rsidRPr="00612FCD">
        <w:rPr>
          <w:rFonts w:ascii="Times New Roman" w:eastAsia="Calibri" w:hAnsi="Times New Roman"/>
          <w:sz w:val="28"/>
          <w:szCs w:val="28"/>
        </w:rPr>
        <w:tab/>
      </w:r>
      <w:r w:rsidRPr="00612FCD">
        <w:rPr>
          <w:rFonts w:ascii="Times New Roman" w:eastAsia="Calibri" w:hAnsi="Times New Roman"/>
          <w:sz w:val="28"/>
          <w:szCs w:val="28"/>
        </w:rPr>
        <w:tab/>
      </w:r>
      <w:r>
        <w:rPr>
          <w:rFonts w:ascii="Times New Roman" w:eastAsia="Calibri" w:hAnsi="Times New Roman"/>
          <w:sz w:val="28"/>
          <w:szCs w:val="28"/>
        </w:rPr>
        <w:t xml:space="preserve">                   </w:t>
      </w:r>
      <w:r w:rsidR="00716540">
        <w:rPr>
          <w:rFonts w:ascii="Times New Roman" w:eastAsia="Calibri" w:hAnsi="Times New Roman"/>
          <w:sz w:val="28"/>
          <w:szCs w:val="28"/>
        </w:rPr>
        <w:t>Н.М.Анисимова</w:t>
      </w:r>
    </w:p>
    <w:p w:rsidR="006F1B3F" w:rsidDel="005B29CA" w:rsidRDefault="006F1B3F" w:rsidP="006F1B3F">
      <w:pPr>
        <w:widowControl w:val="0"/>
        <w:spacing w:after="0" w:line="240" w:lineRule="auto"/>
        <w:jc w:val="both"/>
        <w:rPr>
          <w:del w:id="1" w:author="MicheUSER" w:date="2018-03-26T10:43:00Z"/>
          <w:rFonts w:ascii="Times New Roman" w:hAnsi="Times New Roman"/>
          <w:bCs/>
          <w:sz w:val="28"/>
          <w:szCs w:val="28"/>
        </w:rPr>
      </w:pPr>
    </w:p>
    <w:tbl>
      <w:tblPr>
        <w:tblW w:w="9213" w:type="dxa"/>
        <w:tblLayout w:type="fixed"/>
        <w:tblLook w:val="01E0"/>
      </w:tblPr>
      <w:tblGrid>
        <w:gridCol w:w="5353"/>
        <w:gridCol w:w="3860"/>
      </w:tblGrid>
      <w:tr w:rsidR="006F1B3F" w:rsidRPr="008E7D76" w:rsidTr="006F1B3F">
        <w:trPr>
          <w:trHeight w:val="1773"/>
        </w:trPr>
        <w:tc>
          <w:tcPr>
            <w:tcW w:w="5353" w:type="dxa"/>
          </w:tcPr>
          <w:p w:rsidR="006F1B3F" w:rsidRDefault="006F1B3F" w:rsidP="006F1B3F">
            <w:pPr>
              <w:spacing w:after="0"/>
              <w:jc w:val="right"/>
              <w:rPr>
                <w:rFonts w:ascii="Times New Roman" w:eastAsia="Calibri" w:hAnsi="Times New Roman"/>
                <w:sz w:val="24"/>
                <w:szCs w:val="24"/>
              </w:rPr>
            </w:pPr>
          </w:p>
        </w:tc>
        <w:tc>
          <w:tcPr>
            <w:tcW w:w="3860" w:type="dxa"/>
          </w:tcPr>
          <w:p w:rsidR="006F1B3F" w:rsidRPr="007D4570" w:rsidRDefault="006F1B3F" w:rsidP="006F1B3F">
            <w:pPr>
              <w:spacing w:after="0" w:line="240" w:lineRule="auto"/>
              <w:jc w:val="right"/>
              <w:rPr>
                <w:rFonts w:ascii="Times New Roman" w:eastAsia="Calibri" w:hAnsi="Times New Roman"/>
                <w:sz w:val="24"/>
                <w:szCs w:val="24"/>
              </w:rPr>
            </w:pPr>
          </w:p>
        </w:tc>
      </w:tr>
    </w:tbl>
    <w:p w:rsidR="006F1B3F" w:rsidRPr="00B502C4" w:rsidRDefault="006F1B3F" w:rsidP="006F1B3F">
      <w:pPr>
        <w:spacing w:after="0"/>
        <w:jc w:val="right"/>
        <w:rPr>
          <w:rFonts w:ascii="Times New Roman" w:hAnsi="Times New Roman"/>
          <w:sz w:val="24"/>
          <w:szCs w:val="24"/>
          <w:lang w:eastAsia="en-US"/>
        </w:rPr>
      </w:pPr>
    </w:p>
    <w:p w:rsidR="006F1B3F" w:rsidRPr="00B502C4" w:rsidRDefault="006F1B3F" w:rsidP="006F1B3F">
      <w:pPr>
        <w:spacing w:after="0"/>
        <w:ind w:firstLine="709"/>
        <w:jc w:val="both"/>
        <w:rPr>
          <w:rFonts w:ascii="Times New Roman" w:hAnsi="Times New Roman"/>
          <w:sz w:val="24"/>
          <w:szCs w:val="24"/>
          <w:lang w:eastAsia="en-US"/>
        </w:rPr>
      </w:pPr>
    </w:p>
    <w:p w:rsidR="006F1B3F" w:rsidRDefault="006F1B3F" w:rsidP="006F1B3F">
      <w:pPr>
        <w:spacing w:after="0"/>
        <w:ind w:firstLine="709"/>
        <w:jc w:val="both"/>
        <w:rPr>
          <w:rFonts w:ascii="Times New Roman" w:hAnsi="Times New Roman"/>
          <w:sz w:val="24"/>
          <w:szCs w:val="24"/>
          <w:lang w:eastAsia="en-US"/>
        </w:rPr>
      </w:pPr>
    </w:p>
    <w:p w:rsidR="006F1B3F" w:rsidRDefault="006F1B3F" w:rsidP="006F1B3F">
      <w:pPr>
        <w:spacing w:after="0"/>
        <w:ind w:firstLine="709"/>
        <w:jc w:val="both"/>
        <w:rPr>
          <w:rFonts w:ascii="Times New Roman" w:hAnsi="Times New Roman"/>
          <w:sz w:val="24"/>
          <w:szCs w:val="24"/>
          <w:lang w:eastAsia="en-US"/>
        </w:rPr>
      </w:pPr>
    </w:p>
    <w:p w:rsidR="006F1B3F" w:rsidRDefault="006F1B3F" w:rsidP="006F1B3F">
      <w:pPr>
        <w:spacing w:after="0"/>
        <w:ind w:firstLine="709"/>
        <w:jc w:val="both"/>
        <w:rPr>
          <w:rFonts w:ascii="Times New Roman" w:hAnsi="Times New Roman"/>
          <w:sz w:val="24"/>
          <w:szCs w:val="24"/>
          <w:lang w:eastAsia="en-US"/>
        </w:rPr>
      </w:pPr>
    </w:p>
    <w:p w:rsidR="006F1B3F" w:rsidRPr="00716540" w:rsidRDefault="006F1B3F" w:rsidP="006F1B3F">
      <w:pPr>
        <w:spacing w:after="0"/>
        <w:ind w:firstLine="709"/>
        <w:jc w:val="both"/>
        <w:rPr>
          <w:rFonts w:ascii="Times New Roman" w:hAnsi="Times New Roman"/>
          <w:sz w:val="40"/>
          <w:szCs w:val="40"/>
          <w:lang w:eastAsia="en-US"/>
        </w:rPr>
      </w:pPr>
    </w:p>
    <w:p w:rsidR="006F1B3F" w:rsidRPr="00716540" w:rsidRDefault="006F1B3F" w:rsidP="006F1B3F">
      <w:pPr>
        <w:spacing w:after="0"/>
        <w:ind w:firstLine="709"/>
        <w:jc w:val="both"/>
        <w:rPr>
          <w:rFonts w:ascii="Times New Roman" w:hAnsi="Times New Roman"/>
          <w:sz w:val="40"/>
          <w:szCs w:val="40"/>
          <w:lang w:eastAsia="en-US"/>
        </w:rPr>
      </w:pPr>
    </w:p>
    <w:p w:rsidR="006F1B3F" w:rsidRPr="00716540" w:rsidRDefault="006F1B3F" w:rsidP="006F1B3F">
      <w:pPr>
        <w:widowControl w:val="0"/>
        <w:suppressAutoHyphens/>
        <w:autoSpaceDE w:val="0"/>
        <w:autoSpaceDN w:val="0"/>
        <w:adjustRightInd w:val="0"/>
        <w:spacing w:after="0" w:line="240" w:lineRule="auto"/>
        <w:jc w:val="center"/>
        <w:outlineLvl w:val="0"/>
        <w:rPr>
          <w:rFonts w:ascii="Times New Roman" w:hAnsi="Times New Roman"/>
          <w:sz w:val="40"/>
          <w:szCs w:val="40"/>
          <w:lang w:eastAsia="en-US"/>
        </w:rPr>
      </w:pPr>
      <w:r w:rsidRPr="00716540">
        <w:rPr>
          <w:rFonts w:ascii="Times New Roman" w:hAnsi="Times New Roman"/>
          <w:b/>
          <w:bCs/>
          <w:sz w:val="40"/>
          <w:szCs w:val="40"/>
          <w:lang w:eastAsia="en-US"/>
        </w:rPr>
        <w:t>Муниципальная программа</w:t>
      </w:r>
    </w:p>
    <w:p w:rsidR="006F1B3F" w:rsidRPr="00716540" w:rsidRDefault="006F1B3F" w:rsidP="006F1B3F">
      <w:pPr>
        <w:spacing w:after="0"/>
        <w:jc w:val="center"/>
        <w:rPr>
          <w:rFonts w:ascii="Times New Roman" w:hAnsi="Times New Roman"/>
          <w:b/>
          <w:bCs/>
          <w:sz w:val="40"/>
          <w:szCs w:val="40"/>
          <w:lang w:eastAsia="en-US"/>
        </w:rPr>
      </w:pPr>
      <w:r w:rsidRPr="00716540">
        <w:rPr>
          <w:rFonts w:ascii="Times New Roman" w:hAnsi="Times New Roman"/>
          <w:b/>
          <w:bCs/>
          <w:sz w:val="40"/>
          <w:szCs w:val="40"/>
          <w:lang w:eastAsia="en-US"/>
        </w:rPr>
        <w:t xml:space="preserve"> «Формирование современной городской среды на территории Игоревского сельского поселение Холм-Жирковского  р</w:t>
      </w:r>
      <w:r w:rsidR="00716540" w:rsidRPr="00716540">
        <w:rPr>
          <w:rFonts w:ascii="Times New Roman" w:hAnsi="Times New Roman"/>
          <w:b/>
          <w:bCs/>
          <w:sz w:val="40"/>
          <w:szCs w:val="40"/>
          <w:lang w:eastAsia="en-US"/>
        </w:rPr>
        <w:t xml:space="preserve">айона Смоленской области </w:t>
      </w:r>
      <w:r w:rsidRPr="00716540">
        <w:rPr>
          <w:rFonts w:ascii="Times New Roman" w:hAnsi="Times New Roman"/>
          <w:b/>
          <w:bCs/>
          <w:sz w:val="40"/>
          <w:szCs w:val="40"/>
          <w:lang w:eastAsia="en-US"/>
        </w:rPr>
        <w:t>»</w:t>
      </w:r>
    </w:p>
    <w:p w:rsidR="006F1B3F" w:rsidRPr="00716540" w:rsidRDefault="006F1B3F" w:rsidP="006F1B3F">
      <w:pPr>
        <w:spacing w:after="0"/>
        <w:jc w:val="center"/>
        <w:rPr>
          <w:rFonts w:ascii="Times New Roman" w:hAnsi="Times New Roman"/>
          <w:b/>
          <w:bCs/>
          <w:sz w:val="40"/>
          <w:szCs w:val="40"/>
          <w:lang w:eastAsia="en-US"/>
        </w:rPr>
      </w:pPr>
    </w:p>
    <w:p w:rsidR="006F1B3F" w:rsidRPr="00716540" w:rsidRDefault="006F1B3F" w:rsidP="006F1B3F">
      <w:pPr>
        <w:widowControl w:val="0"/>
        <w:spacing w:after="0" w:line="240" w:lineRule="auto"/>
        <w:ind w:firstLine="709"/>
        <w:jc w:val="center"/>
        <w:rPr>
          <w:rFonts w:ascii="Times New Roman" w:hAnsi="Times New Roman"/>
          <w:bCs/>
          <w:sz w:val="40"/>
          <w:szCs w:val="40"/>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rPr>
          <w:rFonts w:ascii="Times New Roman" w:hAnsi="Times New Roman"/>
          <w:bCs/>
          <w:sz w:val="28"/>
          <w:szCs w:val="28"/>
        </w:rPr>
      </w:pPr>
    </w:p>
    <w:p w:rsidR="006F1B3F" w:rsidRDefault="006F1B3F" w:rsidP="006F1B3F">
      <w:pPr>
        <w:widowControl w:val="0"/>
        <w:spacing w:after="0" w:line="240" w:lineRule="auto"/>
        <w:rPr>
          <w:rFonts w:ascii="Times New Roman" w:hAnsi="Times New Roman"/>
          <w:bCs/>
          <w:sz w:val="28"/>
          <w:szCs w:val="28"/>
        </w:rPr>
      </w:pPr>
    </w:p>
    <w:p w:rsidR="006F1B3F" w:rsidRDefault="006F1B3F" w:rsidP="006F1B3F">
      <w:pPr>
        <w:widowControl w:val="0"/>
        <w:spacing w:after="0" w:line="240" w:lineRule="auto"/>
        <w:rPr>
          <w:rFonts w:ascii="Times New Roman" w:hAnsi="Times New Roman"/>
          <w:bCs/>
          <w:sz w:val="28"/>
          <w:szCs w:val="28"/>
        </w:rPr>
      </w:pPr>
    </w:p>
    <w:p w:rsidR="006F1B3F" w:rsidRDefault="006F1B3F" w:rsidP="006F1B3F">
      <w:pPr>
        <w:widowControl w:val="0"/>
        <w:spacing w:after="0" w:line="240" w:lineRule="auto"/>
        <w:rPr>
          <w:rFonts w:ascii="Times New Roman" w:hAnsi="Times New Roman"/>
          <w:bCs/>
          <w:sz w:val="28"/>
          <w:szCs w:val="28"/>
        </w:rPr>
      </w:pPr>
    </w:p>
    <w:p w:rsidR="006F1B3F" w:rsidRDefault="006F1B3F" w:rsidP="006F1B3F">
      <w:pPr>
        <w:widowControl w:val="0"/>
        <w:spacing w:after="0" w:line="240" w:lineRule="auto"/>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rPr>
          <w:rFonts w:ascii="Times New Roman" w:hAnsi="Times New Roman"/>
          <w:bCs/>
          <w:sz w:val="28"/>
          <w:szCs w:val="28"/>
        </w:rPr>
      </w:pPr>
    </w:p>
    <w:p w:rsidR="006F1B3F" w:rsidRDefault="006F1B3F" w:rsidP="006F1B3F">
      <w:pPr>
        <w:widowControl w:val="0"/>
        <w:spacing w:after="0" w:line="240" w:lineRule="auto"/>
        <w:ind w:firstLine="709"/>
        <w:jc w:val="center"/>
        <w:outlineLvl w:val="0"/>
        <w:rPr>
          <w:rFonts w:ascii="Times New Roman" w:hAnsi="Times New Roman"/>
          <w:bCs/>
          <w:sz w:val="28"/>
          <w:szCs w:val="28"/>
        </w:rPr>
      </w:pPr>
      <w:r>
        <w:rPr>
          <w:rFonts w:ascii="Times New Roman" w:hAnsi="Times New Roman"/>
          <w:bCs/>
          <w:sz w:val="28"/>
          <w:szCs w:val="28"/>
        </w:rPr>
        <w:t xml:space="preserve">Паспорт </w:t>
      </w:r>
    </w:p>
    <w:p w:rsidR="006F1B3F" w:rsidRDefault="006F1B3F" w:rsidP="006F1B3F">
      <w:pPr>
        <w:widowControl w:val="0"/>
        <w:spacing w:after="0" w:line="240" w:lineRule="auto"/>
        <w:ind w:firstLine="709"/>
        <w:jc w:val="center"/>
        <w:rPr>
          <w:rFonts w:ascii="Times New Roman" w:hAnsi="Times New Roman"/>
          <w:bCs/>
          <w:sz w:val="28"/>
          <w:szCs w:val="28"/>
        </w:rPr>
      </w:pPr>
      <w:r>
        <w:rPr>
          <w:rFonts w:ascii="Times New Roman" w:hAnsi="Times New Roman"/>
          <w:bCs/>
          <w:sz w:val="28"/>
          <w:szCs w:val="28"/>
        </w:rPr>
        <w:t>муниципальной программы «Формирование современной городской среды на территории Игоревского сельского поселения Холм-Жирковского р</w:t>
      </w:r>
      <w:r w:rsidR="00716540">
        <w:rPr>
          <w:rFonts w:ascii="Times New Roman" w:hAnsi="Times New Roman"/>
          <w:bCs/>
          <w:sz w:val="28"/>
          <w:szCs w:val="28"/>
        </w:rPr>
        <w:t>айона Смоленской области на 2023-202</w:t>
      </w:r>
      <w:r w:rsidR="000E717C">
        <w:rPr>
          <w:rFonts w:ascii="Times New Roman" w:hAnsi="Times New Roman"/>
          <w:bCs/>
          <w:sz w:val="28"/>
          <w:szCs w:val="28"/>
        </w:rPr>
        <w:t>7</w:t>
      </w:r>
      <w:r w:rsidRPr="007A2B88">
        <w:rPr>
          <w:rFonts w:ascii="Times New Roman" w:hAnsi="Times New Roman"/>
          <w:bCs/>
          <w:sz w:val="28"/>
          <w:szCs w:val="28"/>
        </w:rPr>
        <w:t xml:space="preserve"> год</w:t>
      </w:r>
      <w:r>
        <w:rPr>
          <w:rFonts w:ascii="Times New Roman" w:hAnsi="Times New Roman"/>
          <w:bCs/>
          <w:sz w:val="28"/>
          <w:szCs w:val="28"/>
        </w:rPr>
        <w:t xml:space="preserve">ы» </w:t>
      </w:r>
    </w:p>
    <w:p w:rsidR="006F1B3F" w:rsidRDefault="006F1B3F" w:rsidP="006F1B3F">
      <w:pPr>
        <w:widowControl w:val="0"/>
        <w:spacing w:after="0" w:line="240" w:lineRule="auto"/>
        <w:ind w:firstLine="709"/>
        <w:jc w:val="center"/>
        <w:rPr>
          <w:rFonts w:ascii="Times New Roman" w:hAnsi="Times New Roman"/>
          <w:bCs/>
          <w:sz w:val="28"/>
          <w:szCs w:val="28"/>
        </w:rPr>
      </w:pPr>
      <w:r>
        <w:rPr>
          <w:rFonts w:ascii="Times New Roman" w:hAnsi="Times New Roman"/>
          <w:bCs/>
          <w:sz w:val="28"/>
          <w:szCs w:val="28"/>
        </w:rPr>
        <w:t>(далее – муниципальная подпрограмма)</w:t>
      </w:r>
    </w:p>
    <w:tbl>
      <w:tblPr>
        <w:tblW w:w="9855" w:type="dxa"/>
        <w:tblLayout w:type="fixed"/>
        <w:tblCellMar>
          <w:left w:w="10" w:type="dxa"/>
          <w:right w:w="10" w:type="dxa"/>
        </w:tblCellMar>
        <w:tblLook w:val="04A0"/>
        <w:tblPrChange w:id="2" w:author="MicheUSER" w:date="2018-03-26T11:46:00Z">
          <w:tblPr>
            <w:tblW w:w="9855" w:type="dxa"/>
            <w:tblInd w:w="-118" w:type="dxa"/>
            <w:tblLayout w:type="fixed"/>
            <w:tblCellMar>
              <w:left w:w="10" w:type="dxa"/>
              <w:right w:w="10" w:type="dxa"/>
            </w:tblCellMar>
            <w:tblLook w:val="04A0"/>
          </w:tblPr>
        </w:tblPrChange>
      </w:tblPr>
      <w:tblGrid>
        <w:gridCol w:w="10"/>
        <w:gridCol w:w="3662"/>
        <w:gridCol w:w="233"/>
        <w:gridCol w:w="5950"/>
        <w:tblGridChange w:id="3">
          <w:tblGrid>
            <w:gridCol w:w="10"/>
            <w:gridCol w:w="3895"/>
            <w:gridCol w:w="166"/>
            <w:gridCol w:w="5784"/>
          </w:tblGrid>
        </w:tblGridChange>
      </w:tblGrid>
      <w:tr w:rsidR="006F1B3F" w:rsidRPr="0086529A" w:rsidTr="006F1B3F">
        <w:tc>
          <w:tcPr>
            <w:tcW w:w="3672" w:type="dxa"/>
            <w:gridSpan w:val="2"/>
            <w:tcBorders>
              <w:top w:val="single" w:sz="6" w:space="0" w:color="000000"/>
              <w:left w:val="single" w:sz="6" w:space="0" w:color="000000"/>
              <w:bottom w:val="single" w:sz="6" w:space="0" w:color="000000"/>
              <w:right w:val="nil"/>
            </w:tcBorders>
            <w:hideMark/>
            <w:tcPrChange w:id="4" w:author="MicheUSER" w:date="2018-03-26T11:46:00Z">
              <w:tcPr>
                <w:tcW w:w="4071" w:type="dxa"/>
                <w:gridSpan w:val="3"/>
                <w:tcBorders>
                  <w:top w:val="single" w:sz="6" w:space="0" w:color="000000"/>
                  <w:left w:val="single" w:sz="6" w:space="0" w:color="000000"/>
                  <w:bottom w:val="single" w:sz="6" w:space="0" w:color="000000"/>
                  <w:right w:val="nil"/>
                </w:tcBorders>
                <w:hideMark/>
              </w:tcPr>
            </w:tcPrChange>
          </w:tcPr>
          <w:p w:rsidR="006F1B3F" w:rsidRPr="0086529A" w:rsidRDefault="006F1B3F" w:rsidP="006F1B3F">
            <w:pPr>
              <w:widowControl w:val="0"/>
              <w:autoSpaceDE w:val="0"/>
              <w:autoSpaceDN w:val="0"/>
              <w:adjustRightInd w:val="0"/>
              <w:spacing w:after="0" w:line="240" w:lineRule="auto"/>
              <w:rPr>
                <w:rFonts w:ascii="Times New Roman" w:hAnsi="Times New Roman"/>
                <w:sz w:val="24"/>
                <w:szCs w:val="24"/>
              </w:rPr>
            </w:pPr>
            <w:r w:rsidRPr="0086529A">
              <w:rPr>
                <w:rFonts w:ascii="Times New Roman" w:hAnsi="Times New Roman"/>
                <w:sz w:val="24"/>
                <w:szCs w:val="24"/>
              </w:rPr>
              <w:t>Ответственные исполнители муниципальной программы</w:t>
            </w:r>
          </w:p>
        </w:tc>
        <w:tc>
          <w:tcPr>
            <w:tcW w:w="6183" w:type="dxa"/>
            <w:gridSpan w:val="2"/>
            <w:tcBorders>
              <w:top w:val="single" w:sz="6" w:space="0" w:color="000000"/>
              <w:left w:val="single" w:sz="6" w:space="0" w:color="000000"/>
              <w:bottom w:val="single" w:sz="6" w:space="0" w:color="000000"/>
              <w:right w:val="single" w:sz="6" w:space="0" w:color="000000"/>
            </w:tcBorders>
            <w:hideMark/>
            <w:tcPrChange w:id="5" w:author="MicheUSER" w:date="2018-03-26T11:46:00Z">
              <w:tcPr>
                <w:tcW w:w="5784" w:type="dxa"/>
                <w:tcBorders>
                  <w:top w:val="single" w:sz="6" w:space="0" w:color="000000"/>
                  <w:left w:val="single" w:sz="6" w:space="0" w:color="000000"/>
                  <w:bottom w:val="single" w:sz="6" w:space="0" w:color="000000"/>
                  <w:right w:val="single" w:sz="6" w:space="0" w:color="000000"/>
                </w:tcBorders>
                <w:hideMark/>
              </w:tcPr>
            </w:tcPrChange>
          </w:tcPr>
          <w:p w:rsidR="006F1B3F" w:rsidRPr="00C75909" w:rsidRDefault="006F1B3F" w:rsidP="006F1B3F">
            <w:pPr>
              <w:widowControl w:val="0"/>
              <w:autoSpaceDE w:val="0"/>
              <w:autoSpaceDN w:val="0"/>
              <w:adjustRightInd w:val="0"/>
              <w:spacing w:after="0" w:line="240" w:lineRule="auto"/>
              <w:rPr>
                <w:rFonts w:ascii="Times New Roman" w:hAnsi="Times New Roman"/>
                <w:sz w:val="24"/>
                <w:szCs w:val="24"/>
              </w:rPr>
            </w:pPr>
            <w:r w:rsidRPr="0086529A">
              <w:rPr>
                <w:rFonts w:ascii="Times New Roman" w:hAnsi="Times New Roman"/>
                <w:sz w:val="24"/>
                <w:szCs w:val="24"/>
              </w:rPr>
              <w:t xml:space="preserve">Администрации  </w:t>
            </w:r>
            <w:r>
              <w:rPr>
                <w:rFonts w:ascii="Times New Roman" w:hAnsi="Times New Roman"/>
                <w:sz w:val="24"/>
                <w:szCs w:val="24"/>
              </w:rPr>
              <w:t xml:space="preserve">Игоревского </w:t>
            </w:r>
            <w:r w:rsidRPr="0086529A">
              <w:rPr>
                <w:rFonts w:ascii="Times New Roman" w:hAnsi="Times New Roman"/>
                <w:sz w:val="24"/>
                <w:szCs w:val="24"/>
              </w:rPr>
              <w:t xml:space="preserve">сельского поселения </w:t>
            </w:r>
            <w:r>
              <w:rPr>
                <w:rFonts w:ascii="Times New Roman" w:hAnsi="Times New Roman"/>
                <w:sz w:val="24"/>
                <w:szCs w:val="24"/>
              </w:rPr>
              <w:t>Холм-Жирковского</w:t>
            </w:r>
            <w:r w:rsidRPr="0086529A">
              <w:rPr>
                <w:rFonts w:ascii="Times New Roman" w:hAnsi="Times New Roman"/>
                <w:sz w:val="24"/>
                <w:szCs w:val="24"/>
              </w:rPr>
              <w:t xml:space="preserve"> района Смоленской области</w:t>
            </w:r>
          </w:p>
          <w:p w:rsidR="006F1B3F" w:rsidRPr="0086529A" w:rsidRDefault="006F1B3F" w:rsidP="006F1B3F">
            <w:pPr>
              <w:widowControl w:val="0"/>
              <w:autoSpaceDE w:val="0"/>
              <w:autoSpaceDN w:val="0"/>
              <w:adjustRightInd w:val="0"/>
              <w:spacing w:after="0" w:line="240" w:lineRule="auto"/>
              <w:rPr>
                <w:rFonts w:ascii="Times New Roman" w:hAnsi="Times New Roman"/>
                <w:sz w:val="20"/>
                <w:szCs w:val="20"/>
              </w:rPr>
            </w:pPr>
            <w:r w:rsidRPr="0086529A">
              <w:rPr>
                <w:rFonts w:ascii="Times New Roman" w:hAnsi="Times New Roman"/>
                <w:sz w:val="20"/>
                <w:szCs w:val="20"/>
              </w:rPr>
              <w:t xml:space="preserve"> </w:t>
            </w:r>
          </w:p>
        </w:tc>
      </w:tr>
      <w:tr w:rsidR="006F1B3F" w:rsidRPr="0086529A" w:rsidTr="006F1B3F">
        <w:tc>
          <w:tcPr>
            <w:tcW w:w="3672" w:type="dxa"/>
            <w:gridSpan w:val="2"/>
            <w:tcBorders>
              <w:top w:val="single" w:sz="6" w:space="0" w:color="000000"/>
              <w:left w:val="single" w:sz="6" w:space="0" w:color="000000"/>
              <w:bottom w:val="single" w:sz="6" w:space="0" w:color="000000"/>
              <w:right w:val="nil"/>
            </w:tcBorders>
            <w:hideMark/>
            <w:tcPrChange w:id="6" w:author="MicheUSER" w:date="2018-03-26T11:46:00Z">
              <w:tcPr>
                <w:tcW w:w="4071" w:type="dxa"/>
                <w:gridSpan w:val="3"/>
                <w:tcBorders>
                  <w:top w:val="single" w:sz="6" w:space="0" w:color="000000"/>
                  <w:left w:val="single" w:sz="6" w:space="0" w:color="000000"/>
                  <w:bottom w:val="single" w:sz="6" w:space="0" w:color="000000"/>
                  <w:right w:val="nil"/>
                </w:tcBorders>
                <w:hideMark/>
              </w:tcPr>
            </w:tcPrChange>
          </w:tcPr>
          <w:p w:rsidR="006F1B3F" w:rsidRPr="00DB2681" w:rsidRDefault="006F1B3F" w:rsidP="006F1B3F">
            <w:pPr>
              <w:widowControl w:val="0"/>
              <w:autoSpaceDE w:val="0"/>
              <w:autoSpaceDN w:val="0"/>
              <w:adjustRightInd w:val="0"/>
              <w:spacing w:after="0" w:line="240" w:lineRule="auto"/>
              <w:rPr>
                <w:rFonts w:ascii="Times New Roman" w:hAnsi="Times New Roman"/>
                <w:sz w:val="24"/>
                <w:szCs w:val="24"/>
              </w:rPr>
            </w:pPr>
            <w:r w:rsidRPr="00DB2681">
              <w:rPr>
                <w:rFonts w:ascii="Times New Roman" w:hAnsi="Times New Roman"/>
                <w:sz w:val="24"/>
                <w:szCs w:val="24"/>
              </w:rPr>
              <w:t>Исполнители основных мероприятий муниципальной программы</w:t>
            </w:r>
          </w:p>
        </w:tc>
        <w:tc>
          <w:tcPr>
            <w:tcW w:w="6183" w:type="dxa"/>
            <w:gridSpan w:val="2"/>
            <w:tcBorders>
              <w:top w:val="single" w:sz="6" w:space="0" w:color="000000"/>
              <w:left w:val="single" w:sz="6" w:space="0" w:color="000000"/>
              <w:bottom w:val="single" w:sz="6" w:space="0" w:color="000000"/>
              <w:right w:val="single" w:sz="6" w:space="0" w:color="000000"/>
            </w:tcBorders>
            <w:hideMark/>
            <w:tcPrChange w:id="7" w:author="MicheUSER" w:date="2018-03-26T11:46:00Z">
              <w:tcPr>
                <w:tcW w:w="5784" w:type="dxa"/>
                <w:tcBorders>
                  <w:top w:val="single" w:sz="6" w:space="0" w:color="000000"/>
                  <w:left w:val="single" w:sz="6" w:space="0" w:color="000000"/>
                  <w:bottom w:val="single" w:sz="6" w:space="0" w:color="000000"/>
                  <w:right w:val="single" w:sz="6" w:space="0" w:color="000000"/>
                </w:tcBorders>
                <w:hideMark/>
              </w:tcPr>
            </w:tcPrChange>
          </w:tcPr>
          <w:p w:rsidR="006F1B3F" w:rsidRPr="00DB2681" w:rsidRDefault="006F1B3F" w:rsidP="006F1B3F">
            <w:pPr>
              <w:widowControl w:val="0"/>
              <w:autoSpaceDE w:val="0"/>
              <w:autoSpaceDN w:val="0"/>
              <w:adjustRightInd w:val="0"/>
              <w:spacing w:after="0" w:line="240" w:lineRule="auto"/>
              <w:rPr>
                <w:rFonts w:ascii="Times New Roman" w:hAnsi="Times New Roman"/>
                <w:sz w:val="24"/>
                <w:szCs w:val="24"/>
              </w:rPr>
            </w:pPr>
            <w:r w:rsidRPr="00DB2681">
              <w:rPr>
                <w:rFonts w:ascii="Times New Roman" w:hAnsi="Times New Roman"/>
                <w:sz w:val="24"/>
                <w:szCs w:val="24"/>
              </w:rPr>
              <w:t xml:space="preserve">Администрация  </w:t>
            </w:r>
            <w:r>
              <w:rPr>
                <w:rFonts w:ascii="Times New Roman" w:hAnsi="Times New Roman"/>
                <w:sz w:val="24"/>
                <w:szCs w:val="24"/>
              </w:rPr>
              <w:t>Игоревского</w:t>
            </w:r>
            <w:r w:rsidRPr="00DB2681">
              <w:rPr>
                <w:rFonts w:ascii="Times New Roman" w:hAnsi="Times New Roman"/>
                <w:sz w:val="24"/>
                <w:szCs w:val="24"/>
              </w:rPr>
              <w:t xml:space="preserve"> сельского поселения </w:t>
            </w:r>
            <w:r>
              <w:rPr>
                <w:rFonts w:ascii="Times New Roman" w:hAnsi="Times New Roman"/>
                <w:sz w:val="24"/>
                <w:szCs w:val="24"/>
              </w:rPr>
              <w:t>Холм-Жирковского</w:t>
            </w:r>
            <w:r w:rsidRPr="00DB2681">
              <w:rPr>
                <w:rFonts w:ascii="Times New Roman" w:hAnsi="Times New Roman"/>
                <w:sz w:val="24"/>
                <w:szCs w:val="24"/>
              </w:rPr>
              <w:t xml:space="preserve"> района Смоленской области</w:t>
            </w:r>
          </w:p>
        </w:tc>
      </w:tr>
      <w:tr w:rsidR="006F1B3F" w:rsidRPr="0086529A" w:rsidTr="006F1B3F">
        <w:tc>
          <w:tcPr>
            <w:tcW w:w="3672" w:type="dxa"/>
            <w:gridSpan w:val="2"/>
            <w:tcBorders>
              <w:top w:val="single" w:sz="6" w:space="0" w:color="000000"/>
              <w:left w:val="single" w:sz="6" w:space="0" w:color="000000"/>
              <w:bottom w:val="single" w:sz="6" w:space="0" w:color="000000"/>
              <w:right w:val="nil"/>
            </w:tcBorders>
            <w:hideMark/>
            <w:tcPrChange w:id="8" w:author="MicheUSER" w:date="2018-03-26T11:46:00Z">
              <w:tcPr>
                <w:tcW w:w="4071" w:type="dxa"/>
                <w:gridSpan w:val="3"/>
                <w:tcBorders>
                  <w:top w:val="single" w:sz="6" w:space="0" w:color="000000"/>
                  <w:left w:val="single" w:sz="6" w:space="0" w:color="000000"/>
                  <w:bottom w:val="single" w:sz="6" w:space="0" w:color="000000"/>
                  <w:right w:val="nil"/>
                </w:tcBorders>
                <w:hideMark/>
              </w:tcPr>
            </w:tcPrChange>
          </w:tcPr>
          <w:p w:rsidR="006F1B3F" w:rsidRPr="0086529A" w:rsidRDefault="006F1B3F" w:rsidP="006F1B3F">
            <w:pPr>
              <w:widowControl w:val="0"/>
              <w:autoSpaceDE w:val="0"/>
              <w:autoSpaceDN w:val="0"/>
              <w:adjustRightInd w:val="0"/>
              <w:spacing w:after="0" w:line="240" w:lineRule="auto"/>
              <w:rPr>
                <w:rFonts w:ascii="Times New Roman" w:hAnsi="Times New Roman"/>
                <w:sz w:val="24"/>
                <w:szCs w:val="24"/>
              </w:rPr>
            </w:pPr>
            <w:r w:rsidRPr="0086529A">
              <w:rPr>
                <w:rFonts w:ascii="Times New Roman" w:hAnsi="Times New Roman"/>
                <w:sz w:val="24"/>
                <w:szCs w:val="24"/>
              </w:rPr>
              <w:t>Задачи муниципальной программы</w:t>
            </w:r>
          </w:p>
        </w:tc>
        <w:tc>
          <w:tcPr>
            <w:tcW w:w="6183" w:type="dxa"/>
            <w:gridSpan w:val="2"/>
            <w:tcBorders>
              <w:top w:val="single" w:sz="6" w:space="0" w:color="000000"/>
              <w:left w:val="single" w:sz="6" w:space="0" w:color="000000"/>
              <w:bottom w:val="single" w:sz="6" w:space="0" w:color="000000"/>
              <w:right w:val="single" w:sz="6" w:space="0" w:color="000000"/>
            </w:tcBorders>
            <w:tcPrChange w:id="9" w:author="MicheUSER" w:date="2018-03-26T11:46:00Z">
              <w:tcPr>
                <w:tcW w:w="5784" w:type="dxa"/>
                <w:tcBorders>
                  <w:top w:val="single" w:sz="6" w:space="0" w:color="000000"/>
                  <w:left w:val="single" w:sz="6" w:space="0" w:color="000000"/>
                  <w:bottom w:val="single" w:sz="6" w:space="0" w:color="000000"/>
                  <w:right w:val="single" w:sz="6" w:space="0" w:color="000000"/>
                </w:tcBorders>
              </w:tcPr>
            </w:tcPrChange>
          </w:tcPr>
          <w:p w:rsidR="006F1B3F" w:rsidRPr="0086529A" w:rsidRDefault="006F1B3F" w:rsidP="006F1B3F">
            <w:pPr>
              <w:widowControl w:val="0"/>
              <w:autoSpaceDE w:val="0"/>
              <w:autoSpaceDN w:val="0"/>
              <w:adjustRightInd w:val="0"/>
              <w:spacing w:after="0" w:line="240" w:lineRule="auto"/>
              <w:jc w:val="both"/>
              <w:rPr>
                <w:rFonts w:ascii="Times New Roman" w:hAnsi="Times New Roman"/>
                <w:sz w:val="24"/>
                <w:szCs w:val="24"/>
              </w:rPr>
            </w:pPr>
            <w:r w:rsidRPr="0086529A">
              <w:rPr>
                <w:rFonts w:ascii="Times New Roman" w:hAnsi="Times New Roman"/>
                <w:sz w:val="24"/>
                <w:szCs w:val="24"/>
              </w:rPr>
              <w:t xml:space="preserve">1.Повышение уровня благоустройства дворовых  территорий  </w:t>
            </w:r>
            <w:r>
              <w:rPr>
                <w:rFonts w:ascii="Times New Roman" w:hAnsi="Times New Roman"/>
                <w:bCs/>
                <w:sz w:val="24"/>
                <w:szCs w:val="24"/>
              </w:rPr>
              <w:t>Игоревского</w:t>
            </w:r>
            <w:r w:rsidRPr="0086529A">
              <w:rPr>
                <w:rFonts w:ascii="Times New Roman" w:hAnsi="Times New Roman"/>
                <w:bCs/>
                <w:sz w:val="24"/>
                <w:szCs w:val="24"/>
              </w:rPr>
              <w:t xml:space="preserve"> сельского</w:t>
            </w:r>
            <w:r>
              <w:rPr>
                <w:rFonts w:ascii="Times New Roman" w:hAnsi="Times New Roman"/>
                <w:sz w:val="24"/>
                <w:szCs w:val="24"/>
              </w:rPr>
              <w:t xml:space="preserve"> поселения Холм-Жирковског</w:t>
            </w:r>
            <w:r w:rsidRPr="0086529A">
              <w:rPr>
                <w:rFonts w:ascii="Times New Roman" w:hAnsi="Times New Roman"/>
                <w:sz w:val="24"/>
                <w:szCs w:val="24"/>
              </w:rPr>
              <w:t xml:space="preserve">о района Смоленской области. </w:t>
            </w:r>
          </w:p>
          <w:p w:rsidR="006F1B3F" w:rsidRPr="0086529A" w:rsidRDefault="006F1B3F" w:rsidP="006F1B3F">
            <w:pPr>
              <w:widowControl w:val="0"/>
              <w:autoSpaceDE w:val="0"/>
              <w:autoSpaceDN w:val="0"/>
              <w:adjustRightInd w:val="0"/>
              <w:spacing w:after="0" w:line="240" w:lineRule="auto"/>
              <w:jc w:val="both"/>
              <w:rPr>
                <w:rFonts w:ascii="Times New Roman" w:hAnsi="Times New Roman"/>
                <w:sz w:val="24"/>
                <w:szCs w:val="24"/>
              </w:rPr>
            </w:pPr>
            <w:r w:rsidRPr="0086529A">
              <w:rPr>
                <w:rFonts w:ascii="Times New Roman" w:hAnsi="Times New Roman"/>
                <w:sz w:val="24"/>
                <w:szCs w:val="24"/>
              </w:rPr>
              <w:t xml:space="preserve">2. Повышение уровня благоустройства общественных территорий </w:t>
            </w:r>
            <w:r>
              <w:rPr>
                <w:rFonts w:ascii="Times New Roman" w:hAnsi="Times New Roman"/>
                <w:bCs/>
                <w:sz w:val="24"/>
                <w:szCs w:val="24"/>
              </w:rPr>
              <w:t>Игоревского</w:t>
            </w:r>
            <w:r w:rsidRPr="0086529A">
              <w:rPr>
                <w:rFonts w:ascii="Times New Roman" w:hAnsi="Times New Roman"/>
                <w:bCs/>
                <w:sz w:val="24"/>
                <w:szCs w:val="24"/>
              </w:rPr>
              <w:t xml:space="preserve"> сельского</w:t>
            </w:r>
            <w:r w:rsidRPr="0086529A">
              <w:rPr>
                <w:rFonts w:ascii="Times New Roman" w:hAnsi="Times New Roman"/>
                <w:sz w:val="24"/>
                <w:szCs w:val="24"/>
              </w:rPr>
              <w:t xml:space="preserve"> пос</w:t>
            </w:r>
            <w:r>
              <w:rPr>
                <w:rFonts w:ascii="Times New Roman" w:hAnsi="Times New Roman"/>
                <w:sz w:val="24"/>
                <w:szCs w:val="24"/>
              </w:rPr>
              <w:t>еления Холм-Жирковског</w:t>
            </w:r>
            <w:r w:rsidRPr="0086529A">
              <w:rPr>
                <w:rFonts w:ascii="Times New Roman" w:hAnsi="Times New Roman"/>
                <w:sz w:val="24"/>
                <w:szCs w:val="24"/>
              </w:rPr>
              <w:t>о района Смоленской области</w:t>
            </w:r>
            <w:r>
              <w:rPr>
                <w:rFonts w:ascii="Times New Roman" w:hAnsi="Times New Roman"/>
                <w:sz w:val="24"/>
                <w:szCs w:val="24"/>
              </w:rPr>
              <w:t>.</w:t>
            </w:r>
            <w:r w:rsidRPr="0086529A">
              <w:rPr>
                <w:rFonts w:ascii="Times New Roman" w:hAnsi="Times New Roman"/>
                <w:sz w:val="24"/>
                <w:szCs w:val="24"/>
              </w:rPr>
              <w:t xml:space="preserve">   </w:t>
            </w:r>
          </w:p>
          <w:p w:rsidR="006F1B3F" w:rsidRPr="0086529A" w:rsidRDefault="006F1B3F" w:rsidP="006F1B3F">
            <w:pPr>
              <w:widowControl w:val="0"/>
              <w:autoSpaceDE w:val="0"/>
              <w:autoSpaceDN w:val="0"/>
              <w:adjustRightInd w:val="0"/>
              <w:spacing w:after="0" w:line="240" w:lineRule="auto"/>
              <w:jc w:val="both"/>
              <w:rPr>
                <w:rFonts w:ascii="Times New Roman" w:hAnsi="Times New Roman"/>
                <w:sz w:val="20"/>
                <w:szCs w:val="20"/>
              </w:rPr>
            </w:pPr>
            <w:r w:rsidRPr="0086529A">
              <w:rPr>
                <w:rFonts w:ascii="Times New Roman" w:hAnsi="Times New Roman"/>
                <w:sz w:val="24"/>
                <w:szCs w:val="24"/>
              </w:rPr>
              <w:t xml:space="preserve">3.Повышение уровня вовлеченности заинтересованных  граждан, организаций в реализацию мероприятий по благоустройству территорий </w:t>
            </w:r>
            <w:r>
              <w:rPr>
                <w:rFonts w:ascii="Times New Roman" w:hAnsi="Times New Roman"/>
                <w:bCs/>
                <w:sz w:val="24"/>
                <w:szCs w:val="24"/>
              </w:rPr>
              <w:t xml:space="preserve">Игоревского </w:t>
            </w:r>
            <w:r w:rsidRPr="0086529A">
              <w:rPr>
                <w:rFonts w:ascii="Times New Roman" w:hAnsi="Times New Roman"/>
                <w:bCs/>
                <w:sz w:val="24"/>
                <w:szCs w:val="24"/>
              </w:rPr>
              <w:t xml:space="preserve"> сельского </w:t>
            </w:r>
            <w:r w:rsidRPr="0086529A">
              <w:rPr>
                <w:rFonts w:ascii="Times New Roman" w:hAnsi="Times New Roman"/>
                <w:sz w:val="24"/>
                <w:szCs w:val="24"/>
              </w:rPr>
              <w:t>поселения.</w:t>
            </w:r>
          </w:p>
        </w:tc>
      </w:tr>
      <w:tr w:rsidR="006F1B3F" w:rsidRPr="0086529A" w:rsidTr="006F1B3F">
        <w:tc>
          <w:tcPr>
            <w:tcW w:w="3672" w:type="dxa"/>
            <w:gridSpan w:val="2"/>
            <w:tcBorders>
              <w:top w:val="single" w:sz="6" w:space="0" w:color="000000"/>
              <w:left w:val="single" w:sz="6" w:space="0" w:color="000000"/>
              <w:bottom w:val="single" w:sz="6" w:space="0" w:color="000000"/>
              <w:right w:val="nil"/>
            </w:tcBorders>
            <w:hideMark/>
            <w:tcPrChange w:id="10" w:author="MicheUSER" w:date="2018-03-26T11:46:00Z">
              <w:tcPr>
                <w:tcW w:w="4071" w:type="dxa"/>
                <w:gridSpan w:val="3"/>
                <w:tcBorders>
                  <w:top w:val="single" w:sz="6" w:space="0" w:color="000000"/>
                  <w:left w:val="single" w:sz="6" w:space="0" w:color="000000"/>
                  <w:bottom w:val="single" w:sz="6" w:space="0" w:color="000000"/>
                  <w:right w:val="nil"/>
                </w:tcBorders>
                <w:hideMark/>
              </w:tcPr>
            </w:tcPrChange>
          </w:tcPr>
          <w:p w:rsidR="006F1B3F" w:rsidRPr="0086529A" w:rsidRDefault="006F1B3F" w:rsidP="006F1B3F">
            <w:pPr>
              <w:widowControl w:val="0"/>
              <w:autoSpaceDE w:val="0"/>
              <w:autoSpaceDN w:val="0"/>
              <w:adjustRightInd w:val="0"/>
              <w:spacing w:after="0" w:line="240" w:lineRule="auto"/>
              <w:rPr>
                <w:rFonts w:ascii="Times New Roman" w:hAnsi="Times New Roman"/>
                <w:sz w:val="24"/>
                <w:szCs w:val="24"/>
              </w:rPr>
            </w:pPr>
            <w:r w:rsidRPr="0086529A">
              <w:rPr>
                <w:rFonts w:ascii="Times New Roman" w:hAnsi="Times New Roman"/>
                <w:sz w:val="24"/>
                <w:szCs w:val="24"/>
              </w:rPr>
              <w:t>Целевые показатели реализации подпрограммы муниципальной программы</w:t>
            </w:r>
          </w:p>
        </w:tc>
        <w:tc>
          <w:tcPr>
            <w:tcW w:w="6183" w:type="dxa"/>
            <w:gridSpan w:val="2"/>
            <w:tcBorders>
              <w:top w:val="single" w:sz="6" w:space="0" w:color="000000"/>
              <w:left w:val="single" w:sz="6" w:space="0" w:color="000000"/>
              <w:bottom w:val="single" w:sz="6" w:space="0" w:color="000000"/>
              <w:right w:val="single" w:sz="6" w:space="0" w:color="000000"/>
            </w:tcBorders>
            <w:hideMark/>
            <w:tcPrChange w:id="11" w:author="MicheUSER" w:date="2018-03-26T11:46:00Z">
              <w:tcPr>
                <w:tcW w:w="5784" w:type="dxa"/>
                <w:tcBorders>
                  <w:top w:val="single" w:sz="6" w:space="0" w:color="000000"/>
                  <w:left w:val="single" w:sz="6" w:space="0" w:color="000000"/>
                  <w:bottom w:val="single" w:sz="6" w:space="0" w:color="000000"/>
                  <w:right w:val="single" w:sz="6" w:space="0" w:color="000000"/>
                </w:tcBorders>
                <w:hideMark/>
              </w:tcPr>
            </w:tcPrChange>
          </w:tcPr>
          <w:p w:rsidR="006F1B3F" w:rsidRPr="00C75909" w:rsidRDefault="006F1B3F" w:rsidP="006F1B3F">
            <w:pPr>
              <w:pStyle w:val="a3"/>
              <w:jc w:val="both"/>
            </w:pPr>
            <w:r w:rsidRPr="00C75909">
              <w:t>- количество благоустроенных дворовых территорий;</w:t>
            </w:r>
          </w:p>
          <w:p w:rsidR="006F1B3F" w:rsidRPr="00C75909" w:rsidRDefault="006F1B3F" w:rsidP="006F1B3F">
            <w:pPr>
              <w:pStyle w:val="a3"/>
              <w:jc w:val="both"/>
            </w:pPr>
            <w:r w:rsidRPr="00C75909">
              <w:t>- площадь благоустроенных дворовых территорий;</w:t>
            </w:r>
          </w:p>
          <w:p w:rsidR="006F1B3F" w:rsidRPr="00C75909" w:rsidRDefault="006F1B3F" w:rsidP="006F1B3F">
            <w:pPr>
              <w:widowControl w:val="0"/>
              <w:autoSpaceDE w:val="0"/>
              <w:autoSpaceDN w:val="0"/>
              <w:adjustRightInd w:val="0"/>
              <w:spacing w:after="0" w:line="240" w:lineRule="auto"/>
              <w:rPr>
                <w:rFonts w:ascii="Times New Roman" w:hAnsi="Times New Roman"/>
                <w:sz w:val="24"/>
                <w:szCs w:val="24"/>
              </w:rPr>
            </w:pPr>
            <w:r w:rsidRPr="0086529A">
              <w:rPr>
                <w:rFonts w:ascii="Times New Roman" w:hAnsi="Times New Roman"/>
                <w:sz w:val="24"/>
                <w:szCs w:val="24"/>
              </w:rPr>
              <w:t>- доля благоустроенных дворовых территорий многоквартирных домов от общего количества дворовых территорий многоквартирных домов;</w:t>
            </w:r>
          </w:p>
          <w:p w:rsidR="006F1B3F" w:rsidRPr="00C75909" w:rsidRDefault="006F1B3F" w:rsidP="006F1B3F">
            <w:pPr>
              <w:pStyle w:val="a3"/>
              <w:jc w:val="both"/>
            </w:pPr>
            <w:r w:rsidRPr="00C75909">
              <w:t xml:space="preserve">-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r>
              <w:t>Игоревского</w:t>
            </w:r>
            <w:r w:rsidRPr="00C75909">
              <w:rPr>
                <w:bCs/>
              </w:rPr>
              <w:t xml:space="preserve"> сельского</w:t>
            </w:r>
            <w:r>
              <w:rPr>
                <w:bCs/>
              </w:rPr>
              <w:t xml:space="preserve"> поселения</w:t>
            </w:r>
            <w:r w:rsidRPr="00C75909">
              <w:t xml:space="preserve"> </w:t>
            </w:r>
            <w:r>
              <w:t>Холм-Жирковского</w:t>
            </w:r>
            <w:r w:rsidRPr="00C75909">
              <w:t xml:space="preserve"> района Смоленской области);</w:t>
            </w:r>
          </w:p>
          <w:p w:rsidR="006F1B3F" w:rsidRPr="00C75909" w:rsidRDefault="006F1B3F" w:rsidP="006F1B3F">
            <w:pPr>
              <w:pStyle w:val="a3"/>
              <w:jc w:val="both"/>
            </w:pPr>
            <w:r w:rsidRPr="00C75909">
              <w:t>- количество благоустроенных территорий общего пользования;</w:t>
            </w:r>
          </w:p>
          <w:p w:rsidR="006F1B3F" w:rsidRPr="00C75909" w:rsidRDefault="006F1B3F" w:rsidP="006F1B3F">
            <w:pPr>
              <w:pStyle w:val="a3"/>
              <w:jc w:val="both"/>
            </w:pPr>
            <w:r w:rsidRPr="00C75909">
              <w:t>- площадь благоустроенных территорий общего пользования;</w:t>
            </w:r>
          </w:p>
          <w:p w:rsidR="006F1B3F" w:rsidRPr="00C75909" w:rsidRDefault="006F1B3F" w:rsidP="006F1B3F">
            <w:pPr>
              <w:pStyle w:val="a3"/>
              <w:jc w:val="both"/>
            </w:pPr>
            <w:r w:rsidRPr="00C75909">
              <w:t>- доля благоустроенных муниципальных территорий общего пользования;</w:t>
            </w:r>
          </w:p>
          <w:p w:rsidR="006F1B3F" w:rsidRPr="00C75909" w:rsidRDefault="006F1B3F" w:rsidP="006F1B3F">
            <w:pPr>
              <w:pStyle w:val="a3"/>
              <w:jc w:val="both"/>
            </w:pPr>
            <w:r w:rsidRPr="00C75909">
              <w:t xml:space="preserve">- трудовое участие в выполнении работ по благоустройству дворовых территорий заинтересованных лиц;  </w:t>
            </w:r>
          </w:p>
          <w:p w:rsidR="006F1B3F" w:rsidRPr="0086529A" w:rsidRDefault="006F1B3F" w:rsidP="006F1B3F">
            <w:pPr>
              <w:widowControl w:val="0"/>
              <w:autoSpaceDE w:val="0"/>
              <w:autoSpaceDN w:val="0"/>
              <w:adjustRightInd w:val="0"/>
              <w:spacing w:after="0" w:line="240" w:lineRule="auto"/>
              <w:rPr>
                <w:rFonts w:ascii="Times New Roman" w:hAnsi="Times New Roman"/>
                <w:color w:val="FF0000"/>
                <w:sz w:val="20"/>
                <w:szCs w:val="20"/>
              </w:rPr>
            </w:pPr>
            <w:r w:rsidRPr="0086529A">
              <w:rPr>
                <w:rFonts w:ascii="Times New Roman" w:hAnsi="Times New Roman"/>
                <w:sz w:val="24"/>
                <w:szCs w:val="24"/>
              </w:rPr>
              <w:t>- доля финансового участия в выполнении дополнительного перечня работ по благоустройству дворовых территорий заинтересованных лиц.</w:t>
            </w:r>
          </w:p>
        </w:tc>
      </w:tr>
      <w:tr w:rsidR="006F1B3F" w:rsidRPr="0086529A" w:rsidTr="006F1B3F">
        <w:tc>
          <w:tcPr>
            <w:tcW w:w="3672" w:type="dxa"/>
            <w:gridSpan w:val="2"/>
            <w:tcBorders>
              <w:top w:val="single" w:sz="6" w:space="0" w:color="000000"/>
              <w:left w:val="single" w:sz="6" w:space="0" w:color="000000"/>
              <w:bottom w:val="single" w:sz="6" w:space="0" w:color="000000"/>
              <w:right w:val="nil"/>
            </w:tcBorders>
            <w:hideMark/>
            <w:tcPrChange w:id="12" w:author="MicheUSER" w:date="2018-03-26T11:46:00Z">
              <w:tcPr>
                <w:tcW w:w="4071" w:type="dxa"/>
                <w:gridSpan w:val="3"/>
                <w:tcBorders>
                  <w:top w:val="single" w:sz="6" w:space="0" w:color="000000"/>
                  <w:left w:val="single" w:sz="6" w:space="0" w:color="000000"/>
                  <w:bottom w:val="single" w:sz="6" w:space="0" w:color="000000"/>
                  <w:right w:val="nil"/>
                </w:tcBorders>
                <w:hideMark/>
              </w:tcPr>
            </w:tcPrChange>
          </w:tcPr>
          <w:p w:rsidR="006F1B3F" w:rsidRPr="0086529A" w:rsidRDefault="006F1B3F" w:rsidP="006F1B3F">
            <w:pPr>
              <w:widowControl w:val="0"/>
              <w:autoSpaceDE w:val="0"/>
              <w:autoSpaceDN w:val="0"/>
              <w:adjustRightInd w:val="0"/>
              <w:spacing w:after="0" w:line="240" w:lineRule="auto"/>
              <w:rPr>
                <w:rFonts w:ascii="Times New Roman" w:hAnsi="Times New Roman"/>
                <w:sz w:val="24"/>
                <w:szCs w:val="24"/>
              </w:rPr>
            </w:pPr>
            <w:r w:rsidRPr="0086529A">
              <w:rPr>
                <w:rFonts w:ascii="Times New Roman" w:hAnsi="Times New Roman"/>
                <w:sz w:val="24"/>
                <w:szCs w:val="24"/>
              </w:rPr>
              <w:t>Сроки (этапы) реализации муниципальной программы</w:t>
            </w:r>
          </w:p>
        </w:tc>
        <w:tc>
          <w:tcPr>
            <w:tcW w:w="6183" w:type="dxa"/>
            <w:gridSpan w:val="2"/>
            <w:tcBorders>
              <w:top w:val="single" w:sz="6" w:space="0" w:color="000000"/>
              <w:left w:val="single" w:sz="6" w:space="0" w:color="000000"/>
              <w:bottom w:val="single" w:sz="4" w:space="0" w:color="auto"/>
              <w:right w:val="single" w:sz="6" w:space="0" w:color="000000"/>
            </w:tcBorders>
            <w:hideMark/>
            <w:tcPrChange w:id="13" w:author="MicheUSER" w:date="2018-03-26T11:46:00Z">
              <w:tcPr>
                <w:tcW w:w="5784" w:type="dxa"/>
                <w:tcBorders>
                  <w:top w:val="single" w:sz="6" w:space="0" w:color="000000"/>
                  <w:left w:val="single" w:sz="6" w:space="0" w:color="000000"/>
                  <w:bottom w:val="single" w:sz="4" w:space="0" w:color="auto"/>
                  <w:right w:val="single" w:sz="6" w:space="0" w:color="000000"/>
                </w:tcBorders>
                <w:hideMark/>
              </w:tcPr>
            </w:tcPrChange>
          </w:tcPr>
          <w:p w:rsidR="006F1B3F" w:rsidRPr="0086529A" w:rsidRDefault="00716540" w:rsidP="006F1B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w:t>
            </w:r>
            <w:r w:rsidR="000E717C">
              <w:rPr>
                <w:rFonts w:ascii="Times New Roman" w:hAnsi="Times New Roman"/>
                <w:sz w:val="24"/>
                <w:szCs w:val="24"/>
              </w:rPr>
              <w:t>7</w:t>
            </w:r>
            <w:r w:rsidR="006F1B3F" w:rsidRPr="0086529A">
              <w:rPr>
                <w:rFonts w:ascii="Times New Roman" w:hAnsi="Times New Roman"/>
                <w:sz w:val="24"/>
                <w:szCs w:val="24"/>
              </w:rPr>
              <w:t xml:space="preserve"> годы</w:t>
            </w:r>
          </w:p>
        </w:tc>
      </w:tr>
      <w:tr w:rsidR="006F1B3F" w:rsidRPr="0086529A" w:rsidTr="006F1B3F">
        <w:trPr>
          <w:gridBefore w:val="1"/>
          <w:wBefore w:w="10" w:type="dxa"/>
        </w:trPr>
        <w:tc>
          <w:tcPr>
            <w:tcW w:w="3895" w:type="dxa"/>
            <w:gridSpan w:val="2"/>
            <w:tcBorders>
              <w:top w:val="single" w:sz="6" w:space="0" w:color="000000"/>
              <w:left w:val="single" w:sz="6" w:space="0" w:color="000000"/>
              <w:bottom w:val="single" w:sz="6" w:space="0" w:color="000000"/>
              <w:right w:val="single" w:sz="4" w:space="0" w:color="auto"/>
            </w:tcBorders>
          </w:tcPr>
          <w:p w:rsidR="006F1B3F" w:rsidRPr="00C75909" w:rsidRDefault="006F1B3F" w:rsidP="006F1B3F">
            <w:pPr>
              <w:widowControl w:val="0"/>
              <w:autoSpaceDE w:val="0"/>
              <w:autoSpaceDN w:val="0"/>
              <w:adjustRightInd w:val="0"/>
              <w:spacing w:after="0" w:line="240" w:lineRule="auto"/>
              <w:rPr>
                <w:rFonts w:ascii="Times New Roman" w:hAnsi="Times New Roman"/>
                <w:sz w:val="24"/>
                <w:szCs w:val="24"/>
              </w:rPr>
            </w:pPr>
            <w:r w:rsidRPr="0086529A">
              <w:rPr>
                <w:rFonts w:ascii="Times New Roman" w:hAnsi="Times New Roman"/>
                <w:sz w:val="24"/>
                <w:szCs w:val="24"/>
              </w:rPr>
              <w:lastRenderedPageBreak/>
              <w:t>Объемы ассигнований муниципальной программы (по годам реализации и в разрезе источников финансирования)</w:t>
            </w:r>
          </w:p>
          <w:p w:rsidR="006F1B3F" w:rsidRPr="00C75909" w:rsidRDefault="006F1B3F" w:rsidP="006F1B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w:t>
            </w:r>
            <w:r w:rsidRPr="0086529A">
              <w:rPr>
                <w:rFonts w:ascii="Times New Roman" w:hAnsi="Times New Roman"/>
                <w:sz w:val="24"/>
                <w:szCs w:val="24"/>
              </w:rPr>
              <w:t xml:space="preserve">точняются  ежегодно по мере поступления  лимитов бюджетных  </w:t>
            </w:r>
          </w:p>
          <w:p w:rsidR="006F1B3F" w:rsidRPr="0086529A" w:rsidRDefault="006F1B3F" w:rsidP="006F1B3F">
            <w:pPr>
              <w:widowControl w:val="0"/>
              <w:autoSpaceDE w:val="0"/>
              <w:autoSpaceDN w:val="0"/>
              <w:adjustRightInd w:val="0"/>
              <w:spacing w:after="0" w:line="240" w:lineRule="auto"/>
              <w:rPr>
                <w:rFonts w:ascii="Times New Roman" w:hAnsi="Times New Roman"/>
                <w:sz w:val="20"/>
                <w:szCs w:val="20"/>
              </w:rPr>
            </w:pPr>
            <w:r w:rsidRPr="0086529A">
              <w:rPr>
                <w:rFonts w:ascii="Times New Roman" w:hAnsi="Times New Roman"/>
                <w:sz w:val="24"/>
                <w:szCs w:val="24"/>
              </w:rPr>
              <w:t>ассигнований</w:t>
            </w:r>
          </w:p>
        </w:tc>
        <w:tc>
          <w:tcPr>
            <w:tcW w:w="5950" w:type="dxa"/>
            <w:tcBorders>
              <w:top w:val="single" w:sz="4" w:space="0" w:color="auto"/>
              <w:left w:val="single" w:sz="4" w:space="0" w:color="auto"/>
              <w:bottom w:val="single" w:sz="4" w:space="0" w:color="auto"/>
              <w:right w:val="single" w:sz="4" w:space="0" w:color="auto"/>
            </w:tcBorders>
            <w:hideMark/>
          </w:tcPr>
          <w:p w:rsidR="006F1B3F" w:rsidRPr="00C75909" w:rsidRDefault="006F1B3F" w:rsidP="006F1B3F">
            <w:pPr>
              <w:widowControl w:val="0"/>
              <w:tabs>
                <w:tab w:val="left" w:pos="312"/>
                <w:tab w:val="left" w:pos="45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86529A">
              <w:rPr>
                <w:rFonts w:ascii="Times New Roman" w:hAnsi="Times New Roman"/>
                <w:sz w:val="24"/>
                <w:szCs w:val="24"/>
              </w:rPr>
              <w:t>бщий объем финансирования</w:t>
            </w:r>
            <w:r>
              <w:rPr>
                <w:rFonts w:ascii="Times New Roman" w:hAnsi="Times New Roman"/>
                <w:sz w:val="24"/>
                <w:szCs w:val="24"/>
              </w:rPr>
              <w:t xml:space="preserve"> м</w:t>
            </w:r>
            <w:r w:rsidRPr="0086529A">
              <w:rPr>
                <w:rFonts w:ascii="Times New Roman" w:hAnsi="Times New Roman"/>
                <w:sz w:val="24"/>
                <w:szCs w:val="24"/>
              </w:rPr>
              <w:t>униципальной подпрограммы составляет                          -                    тыс.руб., в том числе по источникам:</w:t>
            </w:r>
          </w:p>
          <w:p w:rsidR="006F1B3F" w:rsidRPr="0086529A" w:rsidRDefault="006F1B3F" w:rsidP="006F1B3F">
            <w:pPr>
              <w:widowControl w:val="0"/>
              <w:tabs>
                <w:tab w:val="left" w:pos="312"/>
                <w:tab w:val="left" w:pos="45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 федерального бюджета -</w:t>
            </w:r>
            <w:r w:rsidRPr="0086529A">
              <w:rPr>
                <w:rFonts w:ascii="Times New Roman" w:hAnsi="Times New Roman"/>
                <w:sz w:val="24"/>
                <w:szCs w:val="24"/>
              </w:rPr>
              <w:t xml:space="preserve">                     тыс. руб</w:t>
            </w:r>
            <w:r>
              <w:rPr>
                <w:rFonts w:ascii="Times New Roman" w:hAnsi="Times New Roman"/>
                <w:sz w:val="24"/>
                <w:szCs w:val="24"/>
              </w:rPr>
              <w:t>лей</w:t>
            </w:r>
            <w:r w:rsidRPr="0086529A">
              <w:rPr>
                <w:rFonts w:ascii="Times New Roman" w:hAnsi="Times New Roman"/>
                <w:sz w:val="24"/>
                <w:szCs w:val="24"/>
              </w:rPr>
              <w:t>;</w:t>
            </w:r>
          </w:p>
          <w:p w:rsidR="006F1B3F" w:rsidRPr="0086529A" w:rsidRDefault="006F1B3F" w:rsidP="006F1B3F">
            <w:pPr>
              <w:widowControl w:val="0"/>
              <w:tabs>
                <w:tab w:val="left" w:pos="312"/>
                <w:tab w:val="left" w:pos="452"/>
              </w:tabs>
              <w:autoSpaceDE w:val="0"/>
              <w:autoSpaceDN w:val="0"/>
              <w:adjustRightInd w:val="0"/>
              <w:spacing w:after="0" w:line="240" w:lineRule="auto"/>
              <w:rPr>
                <w:rFonts w:ascii="Times New Roman" w:hAnsi="Times New Roman"/>
                <w:sz w:val="24"/>
                <w:szCs w:val="24"/>
              </w:rPr>
            </w:pPr>
            <w:r w:rsidRPr="0086529A">
              <w:rPr>
                <w:rFonts w:ascii="Times New Roman" w:hAnsi="Times New Roman"/>
                <w:sz w:val="24"/>
                <w:szCs w:val="24"/>
              </w:rPr>
              <w:t>средства областного бюджета</w:t>
            </w:r>
            <w:r>
              <w:rPr>
                <w:rFonts w:ascii="Times New Roman" w:hAnsi="Times New Roman"/>
                <w:sz w:val="24"/>
                <w:szCs w:val="24"/>
              </w:rPr>
              <w:t xml:space="preserve"> -</w:t>
            </w:r>
            <w:r w:rsidRPr="0086529A">
              <w:rPr>
                <w:rFonts w:ascii="Times New Roman" w:hAnsi="Times New Roman"/>
                <w:sz w:val="24"/>
                <w:szCs w:val="24"/>
              </w:rPr>
              <w:t xml:space="preserve">                         </w:t>
            </w:r>
            <w:r>
              <w:rPr>
                <w:rFonts w:ascii="Times New Roman" w:hAnsi="Times New Roman"/>
                <w:sz w:val="24"/>
                <w:szCs w:val="24"/>
              </w:rPr>
              <w:t>тыс. рублей</w:t>
            </w:r>
            <w:r w:rsidRPr="0086529A">
              <w:rPr>
                <w:rFonts w:ascii="Times New Roman" w:hAnsi="Times New Roman"/>
                <w:sz w:val="24"/>
                <w:szCs w:val="24"/>
              </w:rPr>
              <w:t>;</w:t>
            </w:r>
          </w:p>
          <w:p w:rsidR="006F1B3F" w:rsidRPr="0086529A" w:rsidRDefault="006F1B3F" w:rsidP="006F1B3F">
            <w:pPr>
              <w:widowControl w:val="0"/>
              <w:tabs>
                <w:tab w:val="left" w:pos="312"/>
                <w:tab w:val="left" w:pos="452"/>
              </w:tabs>
              <w:autoSpaceDE w:val="0"/>
              <w:autoSpaceDN w:val="0"/>
              <w:adjustRightInd w:val="0"/>
              <w:spacing w:after="0" w:line="240" w:lineRule="auto"/>
              <w:rPr>
                <w:rFonts w:ascii="Times New Roman" w:hAnsi="Times New Roman"/>
                <w:sz w:val="24"/>
                <w:szCs w:val="24"/>
              </w:rPr>
            </w:pPr>
            <w:r w:rsidRPr="0086529A">
              <w:rPr>
                <w:rFonts w:ascii="Times New Roman" w:hAnsi="Times New Roman"/>
                <w:sz w:val="24"/>
                <w:szCs w:val="24"/>
              </w:rPr>
              <w:t xml:space="preserve">средства бюджета </w:t>
            </w:r>
            <w:r>
              <w:rPr>
                <w:rFonts w:ascii="Times New Roman" w:hAnsi="Times New Roman"/>
                <w:sz w:val="24"/>
                <w:szCs w:val="24"/>
              </w:rPr>
              <w:t xml:space="preserve">Игоревского </w:t>
            </w:r>
            <w:r w:rsidRPr="0086529A">
              <w:rPr>
                <w:rFonts w:ascii="Times New Roman" w:hAnsi="Times New Roman"/>
                <w:sz w:val="24"/>
                <w:szCs w:val="24"/>
              </w:rPr>
              <w:t xml:space="preserve">сельского  поселения </w:t>
            </w:r>
            <w:r>
              <w:rPr>
                <w:rFonts w:ascii="Times New Roman" w:hAnsi="Times New Roman"/>
                <w:sz w:val="24"/>
                <w:szCs w:val="24"/>
              </w:rPr>
              <w:t>Холм-Жирковского</w:t>
            </w:r>
            <w:r w:rsidRPr="0086529A">
              <w:rPr>
                <w:rFonts w:ascii="Times New Roman" w:hAnsi="Times New Roman"/>
                <w:sz w:val="24"/>
                <w:szCs w:val="24"/>
              </w:rPr>
              <w:t xml:space="preserve"> района</w:t>
            </w:r>
            <w:r>
              <w:rPr>
                <w:rFonts w:ascii="Times New Roman" w:hAnsi="Times New Roman"/>
                <w:sz w:val="24"/>
                <w:szCs w:val="24"/>
              </w:rPr>
              <w:t xml:space="preserve"> Смоленской области -     </w:t>
            </w:r>
            <w:r w:rsidRPr="0086529A">
              <w:rPr>
                <w:rFonts w:ascii="Times New Roman" w:hAnsi="Times New Roman"/>
                <w:sz w:val="24"/>
                <w:szCs w:val="24"/>
              </w:rPr>
              <w:t xml:space="preserve"> тыс. руб</w:t>
            </w:r>
            <w:r>
              <w:rPr>
                <w:rFonts w:ascii="Times New Roman" w:hAnsi="Times New Roman"/>
                <w:sz w:val="24"/>
                <w:szCs w:val="24"/>
              </w:rPr>
              <w:t>лей;</w:t>
            </w:r>
            <w:r w:rsidRPr="0086529A">
              <w:rPr>
                <w:rFonts w:ascii="Times New Roman" w:hAnsi="Times New Roman"/>
                <w:sz w:val="24"/>
                <w:szCs w:val="24"/>
              </w:rPr>
              <w:t xml:space="preserve"> </w:t>
            </w:r>
          </w:p>
          <w:p w:rsidR="006F1B3F" w:rsidRPr="0086529A" w:rsidRDefault="006F1B3F" w:rsidP="006F1B3F">
            <w:pPr>
              <w:widowControl w:val="0"/>
              <w:tabs>
                <w:tab w:val="left" w:pos="312"/>
                <w:tab w:val="left" w:pos="452"/>
              </w:tabs>
              <w:autoSpaceDE w:val="0"/>
              <w:autoSpaceDN w:val="0"/>
              <w:adjustRightInd w:val="0"/>
              <w:spacing w:after="0" w:line="240" w:lineRule="auto"/>
              <w:rPr>
                <w:rFonts w:ascii="Times New Roman" w:hAnsi="Times New Roman"/>
                <w:sz w:val="24"/>
                <w:szCs w:val="24"/>
              </w:rPr>
            </w:pPr>
            <w:r w:rsidRPr="0086529A">
              <w:rPr>
                <w:rFonts w:ascii="Times New Roman" w:hAnsi="Times New Roman"/>
                <w:sz w:val="24"/>
                <w:szCs w:val="24"/>
              </w:rPr>
              <w:t>внебюджетные источники -                               тыс. руб</w:t>
            </w:r>
            <w:r>
              <w:rPr>
                <w:rFonts w:ascii="Times New Roman" w:hAnsi="Times New Roman"/>
                <w:sz w:val="24"/>
                <w:szCs w:val="24"/>
              </w:rPr>
              <w:t>лей</w:t>
            </w:r>
            <w:r w:rsidRPr="0086529A">
              <w:rPr>
                <w:rFonts w:ascii="Times New Roman" w:hAnsi="Times New Roman"/>
                <w:sz w:val="24"/>
                <w:szCs w:val="24"/>
              </w:rPr>
              <w:t>;</w:t>
            </w:r>
          </w:p>
          <w:p w:rsidR="006F1B3F" w:rsidRPr="0086529A" w:rsidRDefault="006F1B3F" w:rsidP="006F1B3F">
            <w:pPr>
              <w:widowControl w:val="0"/>
              <w:tabs>
                <w:tab w:val="left" w:pos="312"/>
                <w:tab w:val="left" w:pos="45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Pr="0086529A">
              <w:rPr>
                <w:rFonts w:ascii="Times New Roman" w:hAnsi="Times New Roman"/>
                <w:sz w:val="24"/>
                <w:szCs w:val="24"/>
              </w:rPr>
              <w:t>з них по годам реализации:</w:t>
            </w:r>
          </w:p>
          <w:p w:rsidR="006F1B3F" w:rsidRPr="00C75909" w:rsidRDefault="000E717C" w:rsidP="006F1B3F">
            <w:pPr>
              <w:pStyle w:val="ConsPlusNormal"/>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2023</w:t>
            </w:r>
            <w:r w:rsidR="006F1B3F" w:rsidRPr="00C75909">
              <w:rPr>
                <w:rFonts w:ascii="Times New Roman" w:eastAsia="Times New Roman" w:hAnsi="Times New Roman" w:cs="Times New Roman"/>
                <w:b/>
                <w:sz w:val="24"/>
                <w:szCs w:val="24"/>
              </w:rPr>
              <w:t xml:space="preserve"> год  всего  -              тыс.</w:t>
            </w:r>
            <w:r w:rsidR="006F1B3F">
              <w:rPr>
                <w:rFonts w:ascii="Times New Roman" w:eastAsia="Times New Roman" w:hAnsi="Times New Roman" w:cs="Times New Roman"/>
                <w:b/>
                <w:sz w:val="24"/>
                <w:szCs w:val="24"/>
              </w:rPr>
              <w:t xml:space="preserve"> </w:t>
            </w:r>
            <w:r w:rsidR="006F1B3F" w:rsidRPr="00C75909">
              <w:rPr>
                <w:rFonts w:ascii="Times New Roman" w:eastAsia="Times New Roman" w:hAnsi="Times New Roman" w:cs="Times New Roman"/>
                <w:b/>
                <w:sz w:val="24"/>
                <w:szCs w:val="24"/>
              </w:rPr>
              <w:t>руб</w:t>
            </w:r>
            <w:r w:rsidR="006F1B3F">
              <w:rPr>
                <w:rFonts w:ascii="Times New Roman" w:eastAsia="Times New Roman" w:hAnsi="Times New Roman" w:cs="Times New Roman"/>
                <w:b/>
                <w:sz w:val="24"/>
                <w:szCs w:val="24"/>
              </w:rPr>
              <w:t>.</w:t>
            </w:r>
            <w:r w:rsidR="006F1B3F" w:rsidRPr="00C75909">
              <w:rPr>
                <w:rFonts w:ascii="Times New Roman" w:eastAsia="Times New Roman" w:hAnsi="Times New Roman" w:cs="Times New Roman"/>
                <w:sz w:val="24"/>
                <w:szCs w:val="24"/>
              </w:rPr>
              <w:t>, в том числе</w:t>
            </w:r>
          </w:p>
          <w:p w:rsidR="006F1B3F" w:rsidRPr="00C75909" w:rsidRDefault="006F1B3F" w:rsidP="006F1B3F">
            <w:pPr>
              <w:pStyle w:val="ConsPlus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средства федерального бюджета –        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средства </w:t>
            </w:r>
            <w:r>
              <w:rPr>
                <w:rFonts w:ascii="Times New Roman" w:eastAsia="Times New Roman" w:hAnsi="Times New Roman" w:cs="Times New Roman"/>
                <w:sz w:val="24"/>
                <w:szCs w:val="24"/>
              </w:rPr>
              <w:t xml:space="preserve">областного бюджета  –          </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средства бюджета </w:t>
            </w:r>
            <w:r>
              <w:rPr>
                <w:rFonts w:ascii="Times New Roman" w:hAnsi="Times New Roman"/>
                <w:bCs/>
                <w:sz w:val="24"/>
                <w:szCs w:val="24"/>
              </w:rPr>
              <w:t>Игоревского</w:t>
            </w:r>
            <w:r w:rsidRPr="00C75909">
              <w:rPr>
                <w:rFonts w:ascii="Times New Roman" w:hAnsi="Times New Roman"/>
                <w:bCs/>
                <w:sz w:val="24"/>
                <w:szCs w:val="24"/>
              </w:rPr>
              <w:t xml:space="preserve"> сельского</w:t>
            </w:r>
            <w:r w:rsidRPr="00C75909">
              <w:rPr>
                <w:rFonts w:ascii="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 xml:space="preserve"> Холм-Жирковского </w:t>
            </w:r>
            <w:r w:rsidRPr="00C75909">
              <w:rPr>
                <w:rFonts w:ascii="Times New Roman" w:eastAsia="Times New Roman" w:hAnsi="Times New Roman" w:cs="Times New Roman"/>
                <w:sz w:val="24"/>
                <w:szCs w:val="24"/>
              </w:rPr>
              <w:t xml:space="preserve"> района Смоленской области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внебюджетные источники –                  тыс.руб</w:t>
            </w:r>
            <w:r>
              <w:rPr>
                <w:rFonts w:ascii="Times New Roman" w:eastAsia="Times New Roman" w:hAnsi="Times New Roman" w:cs="Times New Roman"/>
                <w:sz w:val="24"/>
                <w:szCs w:val="24"/>
              </w:rPr>
              <w:t>лей;</w:t>
            </w:r>
            <w:r w:rsidRPr="00C75909">
              <w:rPr>
                <w:rFonts w:ascii="Times New Roman" w:eastAsia="Times New Roman" w:hAnsi="Times New Roman" w:cs="Times New Roman"/>
                <w:sz w:val="24"/>
                <w:szCs w:val="24"/>
              </w:rPr>
              <w:t xml:space="preserve">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b/>
                <w:sz w:val="24"/>
                <w:szCs w:val="24"/>
              </w:rPr>
              <w:t xml:space="preserve"> в том числе  по мероприятиям:</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1. Благоустройство дворовых территорий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 источникам:</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федерального бюджета</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 - средства областного бюджета </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бюджета </w:t>
            </w:r>
            <w:r>
              <w:rPr>
                <w:rFonts w:ascii="Times New Roman" w:hAnsi="Times New Roman"/>
                <w:bCs/>
                <w:sz w:val="24"/>
                <w:szCs w:val="24"/>
              </w:rPr>
              <w:t>Игоревского</w:t>
            </w:r>
            <w:r w:rsidRPr="00C75909">
              <w:rPr>
                <w:rFonts w:ascii="Times New Roman" w:hAnsi="Times New Roman"/>
                <w:bCs/>
                <w:sz w:val="24"/>
                <w:szCs w:val="24"/>
              </w:rPr>
              <w:t xml:space="preserve"> сельского</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Холм-Жирковского</w:t>
            </w:r>
            <w:r w:rsidRPr="00C75909">
              <w:rPr>
                <w:rFonts w:ascii="Times New Roman" w:eastAsia="Times New Roman" w:hAnsi="Times New Roman" w:cs="Times New Roman"/>
                <w:sz w:val="24"/>
                <w:szCs w:val="24"/>
              </w:rPr>
              <w:t xml:space="preserve"> района Смоленской</w:t>
            </w:r>
            <w:ins w:id="14" w:author="MicheUSER" w:date="2018-03-26T11:44:00Z">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области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 - внебюджетные</w:t>
            </w:r>
            <w:r>
              <w:rPr>
                <w:rFonts w:ascii="Times New Roman" w:eastAsia="Times New Roman" w:hAnsi="Times New Roman" w:cs="Times New Roman"/>
                <w:sz w:val="24"/>
                <w:szCs w:val="24"/>
              </w:rPr>
              <w:t xml:space="preserve"> источники -              </w:t>
            </w:r>
            <w:r w:rsidRPr="00C75909">
              <w:rPr>
                <w:rFonts w:ascii="Times New Roman" w:eastAsia="Times New Roman" w:hAnsi="Times New Roman" w:cs="Times New Roman"/>
                <w:sz w:val="24"/>
                <w:szCs w:val="24"/>
              </w:rPr>
              <w:t>тыс.</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рублей.</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2.Обустройство мест массового посещения граждан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 источникам:</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федерального бюджета</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 - средства областного бюджета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тыс. рублей;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бюджета </w:t>
            </w:r>
            <w:r>
              <w:rPr>
                <w:rFonts w:ascii="Times New Roman" w:hAnsi="Times New Roman"/>
                <w:bCs/>
                <w:sz w:val="24"/>
                <w:szCs w:val="24"/>
              </w:rPr>
              <w:t>Игоревского</w:t>
            </w:r>
            <w:r w:rsidRPr="00C75909">
              <w:rPr>
                <w:rFonts w:ascii="Times New Roman" w:hAnsi="Times New Roman"/>
                <w:bCs/>
                <w:sz w:val="24"/>
                <w:szCs w:val="24"/>
              </w:rPr>
              <w:t xml:space="preserve"> сельского</w:t>
            </w:r>
          </w:p>
          <w:p w:rsidR="006F1B3F" w:rsidRPr="00FF7A5B"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 xml:space="preserve"> Холм-Жирковского</w:t>
            </w:r>
            <w:r w:rsidRPr="00C75909">
              <w:rPr>
                <w:rFonts w:ascii="Times New Roman" w:eastAsia="Times New Roman" w:hAnsi="Times New Roman" w:cs="Times New Roman"/>
                <w:sz w:val="24"/>
                <w:szCs w:val="24"/>
              </w:rPr>
              <w:t xml:space="preserve">  района Смоленской</w:t>
            </w:r>
            <w:r>
              <w:rPr>
                <w:rFonts w:ascii="Times New Roman" w:eastAsia="Times New Roman" w:hAnsi="Times New Roman" w:cs="Times New Roman"/>
                <w:sz w:val="24"/>
                <w:szCs w:val="24"/>
              </w:rPr>
              <w:t xml:space="preserve"> </w:t>
            </w:r>
            <w:r w:rsidRPr="00C75909">
              <w:rPr>
                <w:rFonts w:ascii="Times New Roman" w:hAnsi="Times New Roman"/>
                <w:sz w:val="24"/>
                <w:szCs w:val="24"/>
              </w:rPr>
              <w:t xml:space="preserve">области  </w:t>
            </w:r>
            <w:r>
              <w:rPr>
                <w:rFonts w:ascii="Times New Roman" w:hAnsi="Times New Roman"/>
                <w:sz w:val="24"/>
                <w:szCs w:val="24"/>
              </w:rPr>
              <w:t>-</w:t>
            </w:r>
            <w:r w:rsidRPr="00C75909">
              <w:rPr>
                <w:rFonts w:ascii="Times New Roman" w:hAnsi="Times New Roman"/>
                <w:sz w:val="24"/>
                <w:szCs w:val="24"/>
              </w:rPr>
              <w:t xml:space="preserve">                                               тыс. рублей.</w:t>
            </w:r>
          </w:p>
          <w:p w:rsidR="006F1B3F" w:rsidRPr="00C75909" w:rsidRDefault="000E717C" w:rsidP="006F1B3F">
            <w:pPr>
              <w:pStyle w:val="ConsPlusNormal"/>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2024</w:t>
            </w:r>
            <w:r w:rsidR="006F1B3F" w:rsidRPr="00C75909">
              <w:rPr>
                <w:rFonts w:ascii="Times New Roman" w:eastAsia="Times New Roman" w:hAnsi="Times New Roman" w:cs="Times New Roman"/>
                <w:b/>
                <w:sz w:val="24"/>
                <w:szCs w:val="24"/>
              </w:rPr>
              <w:t xml:space="preserve"> год  всего  -              тыс.</w:t>
            </w:r>
            <w:r w:rsidR="006F1B3F">
              <w:rPr>
                <w:rFonts w:ascii="Times New Roman" w:eastAsia="Times New Roman" w:hAnsi="Times New Roman" w:cs="Times New Roman"/>
                <w:b/>
                <w:sz w:val="24"/>
                <w:szCs w:val="24"/>
              </w:rPr>
              <w:t xml:space="preserve"> </w:t>
            </w:r>
            <w:r w:rsidR="006F1B3F" w:rsidRPr="00C75909">
              <w:rPr>
                <w:rFonts w:ascii="Times New Roman" w:eastAsia="Times New Roman" w:hAnsi="Times New Roman" w:cs="Times New Roman"/>
                <w:b/>
                <w:sz w:val="24"/>
                <w:szCs w:val="24"/>
              </w:rPr>
              <w:t>руб</w:t>
            </w:r>
            <w:r w:rsidR="006F1B3F">
              <w:rPr>
                <w:rFonts w:ascii="Times New Roman" w:eastAsia="Times New Roman" w:hAnsi="Times New Roman" w:cs="Times New Roman"/>
                <w:b/>
                <w:sz w:val="24"/>
                <w:szCs w:val="24"/>
              </w:rPr>
              <w:t>.</w:t>
            </w:r>
            <w:r w:rsidR="006F1B3F" w:rsidRPr="00C75909">
              <w:rPr>
                <w:rFonts w:ascii="Times New Roman" w:eastAsia="Times New Roman" w:hAnsi="Times New Roman" w:cs="Times New Roman"/>
                <w:sz w:val="24"/>
                <w:szCs w:val="24"/>
              </w:rPr>
              <w:t>, в том числе</w:t>
            </w:r>
          </w:p>
          <w:p w:rsidR="006F1B3F" w:rsidRPr="00C75909" w:rsidRDefault="006F1B3F" w:rsidP="006F1B3F">
            <w:pPr>
              <w:pStyle w:val="ConsPlus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средства федерального бюджета –        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средства областного бюджета  –            тыс. рублей;      </w:t>
            </w:r>
          </w:p>
          <w:p w:rsidR="006F1B3F" w:rsidRPr="00C75909" w:rsidRDefault="006F1B3F" w:rsidP="006F1B3F">
            <w:pPr>
              <w:pStyle w:val="ConsPlus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средства бюджета </w:t>
            </w:r>
            <w:r>
              <w:rPr>
                <w:rFonts w:ascii="Times New Roman" w:hAnsi="Times New Roman"/>
                <w:bCs/>
                <w:sz w:val="24"/>
                <w:szCs w:val="24"/>
              </w:rPr>
              <w:t>Игоревского</w:t>
            </w:r>
            <w:r w:rsidRPr="00C75909">
              <w:rPr>
                <w:rFonts w:ascii="Times New Roman" w:hAnsi="Times New Roman"/>
                <w:bCs/>
                <w:sz w:val="24"/>
                <w:szCs w:val="24"/>
              </w:rPr>
              <w:t xml:space="preserve"> сельского</w:t>
            </w:r>
            <w:r w:rsidRPr="00C75909">
              <w:rPr>
                <w:rFonts w:ascii="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Холм-Жирковского</w:t>
            </w:r>
            <w:r w:rsidRPr="00C75909">
              <w:rPr>
                <w:rFonts w:ascii="Times New Roman" w:eastAsia="Times New Roman" w:hAnsi="Times New Roman" w:cs="Times New Roman"/>
                <w:sz w:val="24"/>
                <w:szCs w:val="24"/>
              </w:rPr>
              <w:t xml:space="preserve"> района Смоленской области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внебюджетные источники –                  тыс.</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руб</w:t>
            </w:r>
            <w:r>
              <w:rPr>
                <w:rFonts w:ascii="Times New Roman" w:eastAsia="Times New Roman" w:hAnsi="Times New Roman" w:cs="Times New Roman"/>
                <w:sz w:val="24"/>
                <w:szCs w:val="24"/>
              </w:rPr>
              <w:t>лей;</w:t>
            </w:r>
            <w:r w:rsidRPr="00C75909">
              <w:rPr>
                <w:rFonts w:ascii="Times New Roman" w:eastAsia="Times New Roman" w:hAnsi="Times New Roman" w:cs="Times New Roman"/>
                <w:sz w:val="24"/>
                <w:szCs w:val="24"/>
              </w:rPr>
              <w:t xml:space="preserve">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b/>
                <w:sz w:val="24"/>
                <w:szCs w:val="24"/>
              </w:rPr>
              <w:t xml:space="preserve"> в том числе  по мероприятиям:</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1. Благоустройство дворовых территорий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 источникам:</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федерального бюджета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 - средства областного бюджета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бюджета </w:t>
            </w:r>
            <w:r>
              <w:rPr>
                <w:rFonts w:ascii="Times New Roman" w:hAnsi="Times New Roman"/>
                <w:bCs/>
                <w:sz w:val="24"/>
                <w:szCs w:val="24"/>
              </w:rPr>
              <w:t xml:space="preserve"> Игоревского</w:t>
            </w:r>
            <w:r w:rsidRPr="00C75909">
              <w:rPr>
                <w:rFonts w:ascii="Times New Roman" w:hAnsi="Times New Roman"/>
                <w:bCs/>
                <w:sz w:val="24"/>
                <w:szCs w:val="24"/>
              </w:rPr>
              <w:t xml:space="preserve"> сельского</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Холм-Жирковского</w:t>
            </w:r>
            <w:r w:rsidRPr="00C75909">
              <w:rPr>
                <w:rFonts w:ascii="Times New Roman" w:eastAsia="Times New Roman" w:hAnsi="Times New Roman" w:cs="Times New Roman"/>
                <w:sz w:val="24"/>
                <w:szCs w:val="24"/>
              </w:rPr>
              <w:t xml:space="preserve"> района Смоленской</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области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 - внебюджетные источники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тыс.</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рублей.</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2. Обустройство мест массового посещения граждан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 источникам:</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lastRenderedPageBreak/>
              <w:t xml:space="preserve"> -  средства федерального бюджета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 - средства областного </w:t>
            </w:r>
            <w:r>
              <w:rPr>
                <w:rFonts w:ascii="Times New Roman" w:eastAsia="Times New Roman" w:hAnsi="Times New Roman" w:cs="Times New Roman"/>
                <w:sz w:val="24"/>
                <w:szCs w:val="24"/>
              </w:rPr>
              <w:t xml:space="preserve">бюджета -           </w:t>
            </w:r>
            <w:r w:rsidRPr="00C75909">
              <w:rPr>
                <w:rFonts w:ascii="Times New Roman" w:eastAsia="Times New Roman" w:hAnsi="Times New Roman" w:cs="Times New Roman"/>
                <w:sz w:val="24"/>
                <w:szCs w:val="24"/>
              </w:rPr>
              <w:t xml:space="preserve">тыс. рублей;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бюджета </w:t>
            </w:r>
            <w:r>
              <w:rPr>
                <w:rFonts w:ascii="Times New Roman" w:hAnsi="Times New Roman"/>
                <w:bCs/>
                <w:sz w:val="24"/>
                <w:szCs w:val="24"/>
              </w:rPr>
              <w:t>Игоревского</w:t>
            </w:r>
            <w:r w:rsidRPr="00C75909">
              <w:rPr>
                <w:rFonts w:ascii="Times New Roman" w:hAnsi="Times New Roman"/>
                <w:bCs/>
                <w:sz w:val="24"/>
                <w:szCs w:val="24"/>
              </w:rPr>
              <w:t xml:space="preserve"> сельского</w:t>
            </w:r>
          </w:p>
          <w:p w:rsidR="006F1B3F" w:rsidRPr="00FF7A5B"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Холм-Жирковского</w:t>
            </w:r>
            <w:r w:rsidRPr="00C75909">
              <w:rPr>
                <w:rFonts w:ascii="Times New Roman" w:eastAsia="Times New Roman" w:hAnsi="Times New Roman" w:cs="Times New Roman"/>
                <w:sz w:val="24"/>
                <w:szCs w:val="24"/>
              </w:rPr>
              <w:t xml:space="preserve">  района Смоленской</w:t>
            </w:r>
            <w:r>
              <w:rPr>
                <w:rFonts w:ascii="Times New Roman" w:eastAsia="Times New Roman" w:hAnsi="Times New Roman" w:cs="Times New Roman"/>
                <w:sz w:val="24"/>
                <w:szCs w:val="24"/>
              </w:rPr>
              <w:t xml:space="preserve"> </w:t>
            </w:r>
            <w:r w:rsidRPr="00C75909">
              <w:rPr>
                <w:rFonts w:ascii="Times New Roman" w:hAnsi="Times New Roman"/>
                <w:sz w:val="24"/>
                <w:szCs w:val="24"/>
              </w:rPr>
              <w:t xml:space="preserve">области  </w:t>
            </w:r>
            <w:r>
              <w:rPr>
                <w:rFonts w:ascii="Times New Roman" w:hAnsi="Times New Roman"/>
                <w:sz w:val="24"/>
                <w:szCs w:val="24"/>
              </w:rPr>
              <w:t>-</w:t>
            </w:r>
            <w:r w:rsidRPr="00C75909">
              <w:rPr>
                <w:rFonts w:ascii="Times New Roman" w:hAnsi="Times New Roman"/>
                <w:sz w:val="24"/>
                <w:szCs w:val="24"/>
              </w:rPr>
              <w:t xml:space="preserve">                                            тыс. рублей.</w:t>
            </w:r>
          </w:p>
          <w:p w:rsidR="006F1B3F" w:rsidRPr="00C75909" w:rsidRDefault="000E717C" w:rsidP="006F1B3F">
            <w:pPr>
              <w:pStyle w:val="ConsPlusNormal"/>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2025</w:t>
            </w:r>
            <w:r w:rsidR="006F1B3F" w:rsidRPr="00C75909">
              <w:rPr>
                <w:rFonts w:ascii="Times New Roman" w:eastAsia="Times New Roman" w:hAnsi="Times New Roman" w:cs="Times New Roman"/>
                <w:b/>
                <w:sz w:val="24"/>
                <w:szCs w:val="24"/>
              </w:rPr>
              <w:t xml:space="preserve"> год  всего  -              тыс.</w:t>
            </w:r>
            <w:r w:rsidR="006F1B3F">
              <w:rPr>
                <w:rFonts w:ascii="Times New Roman" w:eastAsia="Times New Roman" w:hAnsi="Times New Roman" w:cs="Times New Roman"/>
                <w:b/>
                <w:sz w:val="24"/>
                <w:szCs w:val="24"/>
              </w:rPr>
              <w:t xml:space="preserve"> </w:t>
            </w:r>
            <w:r w:rsidR="006F1B3F" w:rsidRPr="00C75909">
              <w:rPr>
                <w:rFonts w:ascii="Times New Roman" w:eastAsia="Times New Roman" w:hAnsi="Times New Roman" w:cs="Times New Roman"/>
                <w:b/>
                <w:sz w:val="24"/>
                <w:szCs w:val="24"/>
              </w:rPr>
              <w:t>руб</w:t>
            </w:r>
            <w:r w:rsidR="006F1B3F">
              <w:rPr>
                <w:rFonts w:ascii="Times New Roman" w:eastAsia="Times New Roman" w:hAnsi="Times New Roman" w:cs="Times New Roman"/>
                <w:b/>
                <w:sz w:val="24"/>
                <w:szCs w:val="24"/>
              </w:rPr>
              <w:t>.</w:t>
            </w:r>
            <w:r w:rsidR="006F1B3F" w:rsidRPr="00C75909">
              <w:rPr>
                <w:rFonts w:ascii="Times New Roman" w:eastAsia="Times New Roman" w:hAnsi="Times New Roman" w:cs="Times New Roman"/>
                <w:sz w:val="24"/>
                <w:szCs w:val="24"/>
              </w:rPr>
              <w:t>, в том числе</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-средства федерального бюджета –       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-средства </w:t>
            </w:r>
            <w:r>
              <w:rPr>
                <w:rFonts w:ascii="Times New Roman" w:eastAsia="Times New Roman" w:hAnsi="Times New Roman" w:cs="Times New Roman"/>
                <w:sz w:val="24"/>
                <w:szCs w:val="24"/>
              </w:rPr>
              <w:t xml:space="preserve">областного бюджета  –          </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-средства бюджета </w:t>
            </w:r>
            <w:r>
              <w:rPr>
                <w:rFonts w:ascii="Times New Roman" w:hAnsi="Times New Roman"/>
                <w:bCs/>
                <w:sz w:val="24"/>
                <w:szCs w:val="24"/>
              </w:rPr>
              <w:t>Игоревского</w:t>
            </w:r>
            <w:r w:rsidRPr="00C75909">
              <w:rPr>
                <w:rFonts w:ascii="Times New Roman" w:hAnsi="Times New Roman"/>
                <w:bCs/>
                <w:sz w:val="24"/>
                <w:szCs w:val="24"/>
              </w:rPr>
              <w:t xml:space="preserve"> сельского</w:t>
            </w:r>
            <w:r w:rsidRPr="00C75909">
              <w:rPr>
                <w:rFonts w:ascii="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Холм-Жирковского</w:t>
            </w:r>
            <w:r w:rsidRPr="00C75909">
              <w:rPr>
                <w:rFonts w:ascii="Times New Roman" w:eastAsia="Times New Roman" w:hAnsi="Times New Roman" w:cs="Times New Roman"/>
                <w:sz w:val="24"/>
                <w:szCs w:val="24"/>
              </w:rPr>
              <w:t xml:space="preserve"> района Смоленской области                                                           </w:t>
            </w:r>
          </w:p>
          <w:p w:rsidR="006F1B3F" w:rsidRPr="00FF7A5B"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внебюджетные источники –                  тыс.</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руб</w:t>
            </w:r>
            <w:r>
              <w:rPr>
                <w:rFonts w:ascii="Times New Roman" w:eastAsia="Times New Roman" w:hAnsi="Times New Roman" w:cs="Times New Roman"/>
                <w:sz w:val="24"/>
                <w:szCs w:val="24"/>
              </w:rPr>
              <w:t>лей.</w:t>
            </w:r>
            <w:del w:id="15" w:author="MicheUSER" w:date="2018-03-27T11:33:00Z">
              <w:r w:rsidRPr="00C75909" w:rsidDel="00D253C8">
                <w:rPr>
                  <w:rFonts w:ascii="Times New Roman" w:eastAsia="Times New Roman" w:hAnsi="Times New Roman" w:cs="Times New Roman"/>
                  <w:sz w:val="24"/>
                  <w:szCs w:val="24"/>
                </w:rPr>
                <w:delText xml:space="preserve"> </w:delText>
              </w:r>
            </w:del>
            <w:r w:rsidRPr="00C75909">
              <w:rPr>
                <w:rFonts w:ascii="Times New Roman" w:eastAsia="Times New Roman" w:hAnsi="Times New Roman" w:cs="Times New Roman"/>
                <w:sz w:val="24"/>
                <w:szCs w:val="24"/>
              </w:rPr>
              <w:t xml:space="preserve">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b/>
                <w:sz w:val="24"/>
                <w:szCs w:val="24"/>
              </w:rPr>
              <w:t xml:space="preserve"> в том числе  по мероприятиям:</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1. Благоустройство дворовых территорий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 источникам:</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федерального бюджета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тыс. рублей;  </w:t>
            </w:r>
          </w:p>
          <w:p w:rsidR="006F1B3F" w:rsidRPr="00FF7A5B"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областного бюджета  </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бюджета </w:t>
            </w:r>
            <w:r>
              <w:rPr>
                <w:rFonts w:ascii="Times New Roman" w:hAnsi="Times New Roman"/>
                <w:bCs/>
                <w:sz w:val="24"/>
                <w:szCs w:val="24"/>
              </w:rPr>
              <w:t>Игоревского</w:t>
            </w:r>
            <w:r w:rsidRPr="00C75909">
              <w:rPr>
                <w:rFonts w:ascii="Times New Roman" w:hAnsi="Times New Roman"/>
                <w:bCs/>
                <w:sz w:val="24"/>
                <w:szCs w:val="24"/>
              </w:rPr>
              <w:t xml:space="preserve"> сельского</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Холм-Жирковского</w:t>
            </w:r>
            <w:r w:rsidRPr="00C75909">
              <w:rPr>
                <w:rFonts w:ascii="Times New Roman" w:eastAsia="Times New Roman" w:hAnsi="Times New Roman" w:cs="Times New Roman"/>
                <w:sz w:val="24"/>
                <w:szCs w:val="24"/>
              </w:rPr>
              <w:t xml:space="preserve"> района Смоленской</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области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 - внебюджетные источники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тыс.</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рублей.</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2. Обустройство мест массового посещения граждан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 источникам:</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федерального бюджета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 - средства областного бюджета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бюджета </w:t>
            </w:r>
            <w:r>
              <w:rPr>
                <w:rFonts w:ascii="Times New Roman" w:hAnsi="Times New Roman"/>
                <w:bCs/>
                <w:sz w:val="24"/>
                <w:szCs w:val="24"/>
              </w:rPr>
              <w:t>Игоревского</w:t>
            </w:r>
            <w:r w:rsidRPr="00C75909">
              <w:rPr>
                <w:rFonts w:ascii="Times New Roman" w:hAnsi="Times New Roman"/>
                <w:bCs/>
                <w:sz w:val="24"/>
                <w:szCs w:val="24"/>
              </w:rPr>
              <w:t xml:space="preserve"> сельского</w:t>
            </w:r>
          </w:p>
          <w:p w:rsidR="006F1B3F" w:rsidRPr="00FF7A5B"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Холм-Жирковского</w:t>
            </w:r>
            <w:r w:rsidRPr="00C75909">
              <w:rPr>
                <w:rFonts w:ascii="Times New Roman" w:eastAsia="Times New Roman" w:hAnsi="Times New Roman" w:cs="Times New Roman"/>
                <w:sz w:val="24"/>
                <w:szCs w:val="24"/>
              </w:rPr>
              <w:t xml:space="preserve">  района Смоленской</w:t>
            </w:r>
            <w:r>
              <w:rPr>
                <w:rFonts w:ascii="Times New Roman" w:eastAsia="Times New Roman" w:hAnsi="Times New Roman" w:cs="Times New Roman"/>
                <w:sz w:val="24"/>
                <w:szCs w:val="24"/>
              </w:rPr>
              <w:t xml:space="preserve"> </w:t>
            </w:r>
            <w:r w:rsidRPr="00C75909">
              <w:rPr>
                <w:rFonts w:ascii="Times New Roman" w:hAnsi="Times New Roman"/>
                <w:sz w:val="24"/>
                <w:szCs w:val="24"/>
              </w:rPr>
              <w:t xml:space="preserve">области  </w:t>
            </w:r>
            <w:r>
              <w:rPr>
                <w:rFonts w:ascii="Times New Roman" w:hAnsi="Times New Roman"/>
                <w:sz w:val="24"/>
                <w:szCs w:val="24"/>
              </w:rPr>
              <w:t>-</w:t>
            </w:r>
            <w:r w:rsidRPr="00C75909">
              <w:rPr>
                <w:rFonts w:ascii="Times New Roman" w:hAnsi="Times New Roman"/>
                <w:sz w:val="24"/>
                <w:szCs w:val="24"/>
              </w:rPr>
              <w:t xml:space="preserve">                                            тыс. рублей.</w:t>
            </w:r>
          </w:p>
          <w:p w:rsidR="006F1B3F" w:rsidRPr="00C75909" w:rsidRDefault="000E717C" w:rsidP="006F1B3F">
            <w:pPr>
              <w:pStyle w:val="ConsPlusNormal"/>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2026</w:t>
            </w:r>
            <w:r w:rsidR="006F1B3F" w:rsidRPr="00C75909">
              <w:rPr>
                <w:rFonts w:ascii="Times New Roman" w:eastAsia="Times New Roman" w:hAnsi="Times New Roman" w:cs="Times New Roman"/>
                <w:b/>
                <w:sz w:val="24"/>
                <w:szCs w:val="24"/>
              </w:rPr>
              <w:t xml:space="preserve"> год  всего  -              тыс.</w:t>
            </w:r>
            <w:r w:rsidR="006F1B3F">
              <w:rPr>
                <w:rFonts w:ascii="Times New Roman" w:eastAsia="Times New Roman" w:hAnsi="Times New Roman" w:cs="Times New Roman"/>
                <w:b/>
                <w:sz w:val="24"/>
                <w:szCs w:val="24"/>
              </w:rPr>
              <w:t xml:space="preserve"> </w:t>
            </w:r>
            <w:r w:rsidR="006F1B3F" w:rsidRPr="00C75909">
              <w:rPr>
                <w:rFonts w:ascii="Times New Roman" w:eastAsia="Times New Roman" w:hAnsi="Times New Roman" w:cs="Times New Roman"/>
                <w:b/>
                <w:sz w:val="24"/>
                <w:szCs w:val="24"/>
              </w:rPr>
              <w:t>руб</w:t>
            </w:r>
            <w:r w:rsidR="006F1B3F">
              <w:rPr>
                <w:rFonts w:ascii="Times New Roman" w:eastAsia="Times New Roman" w:hAnsi="Times New Roman" w:cs="Times New Roman"/>
                <w:b/>
                <w:sz w:val="24"/>
                <w:szCs w:val="24"/>
              </w:rPr>
              <w:t>.</w:t>
            </w:r>
            <w:r w:rsidR="006F1B3F" w:rsidRPr="00C75909">
              <w:rPr>
                <w:rFonts w:ascii="Times New Roman" w:eastAsia="Times New Roman" w:hAnsi="Times New Roman" w:cs="Times New Roman"/>
                <w:sz w:val="24"/>
                <w:szCs w:val="24"/>
              </w:rPr>
              <w:t>, в том числе</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-сред</w:t>
            </w:r>
            <w:r>
              <w:rPr>
                <w:rFonts w:ascii="Times New Roman" w:eastAsia="Times New Roman" w:hAnsi="Times New Roman" w:cs="Times New Roman"/>
                <w:sz w:val="24"/>
                <w:szCs w:val="24"/>
              </w:rPr>
              <w:t xml:space="preserve">ства федерального бюджета –    </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-средства областного бюджета  –   </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тыс. рублей;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-средства бюджета </w:t>
            </w:r>
            <w:r>
              <w:rPr>
                <w:rFonts w:ascii="Times New Roman" w:hAnsi="Times New Roman"/>
                <w:bCs/>
                <w:sz w:val="24"/>
                <w:szCs w:val="24"/>
              </w:rPr>
              <w:t>Игоревского</w:t>
            </w:r>
            <w:r w:rsidRPr="00C75909">
              <w:rPr>
                <w:rFonts w:ascii="Times New Roman" w:hAnsi="Times New Roman"/>
                <w:bCs/>
                <w:sz w:val="24"/>
                <w:szCs w:val="24"/>
              </w:rPr>
              <w:t xml:space="preserve"> сельского</w:t>
            </w:r>
            <w:r w:rsidRPr="00C75909">
              <w:rPr>
                <w:rFonts w:ascii="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 xml:space="preserve">Холм-Жирковского </w:t>
            </w:r>
            <w:r w:rsidRPr="00C75909">
              <w:rPr>
                <w:rFonts w:ascii="Times New Roman" w:eastAsia="Times New Roman" w:hAnsi="Times New Roman" w:cs="Times New Roman"/>
                <w:sz w:val="24"/>
                <w:szCs w:val="24"/>
              </w:rPr>
              <w:t xml:space="preserve"> района Смоленской области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внебюджетн</w:t>
            </w:r>
            <w:r>
              <w:rPr>
                <w:rFonts w:ascii="Times New Roman" w:eastAsia="Times New Roman" w:hAnsi="Times New Roman" w:cs="Times New Roman"/>
                <w:sz w:val="24"/>
                <w:szCs w:val="24"/>
              </w:rPr>
              <w:t xml:space="preserve">ые источники –               </w:t>
            </w:r>
            <w:r w:rsidRPr="00C75909">
              <w:rPr>
                <w:rFonts w:ascii="Times New Roman" w:eastAsia="Times New Roman" w:hAnsi="Times New Roman" w:cs="Times New Roman"/>
                <w:sz w:val="24"/>
                <w:szCs w:val="24"/>
              </w:rPr>
              <w:t>тыс.</w:t>
            </w:r>
            <w:r>
              <w:rPr>
                <w:rFonts w:ascii="Times New Roman" w:eastAsia="Times New Roman" w:hAnsi="Times New Roman" w:cs="Times New Roman"/>
                <w:sz w:val="24"/>
                <w:szCs w:val="24"/>
              </w:rPr>
              <w:t xml:space="preserve"> рублей;</w:t>
            </w:r>
            <w:r w:rsidRPr="00C75909">
              <w:rPr>
                <w:rFonts w:ascii="Times New Roman" w:eastAsia="Times New Roman" w:hAnsi="Times New Roman" w:cs="Times New Roman"/>
                <w:sz w:val="24"/>
                <w:szCs w:val="24"/>
              </w:rPr>
              <w:t xml:space="preserve">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b/>
                <w:sz w:val="24"/>
                <w:szCs w:val="24"/>
              </w:rPr>
              <w:t xml:space="preserve"> в том числе  по мероприятиям:</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1. Благоустройство дворовых территорий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 источникам:</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федерального бюджета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 - средства областного бюджета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бюджета </w:t>
            </w:r>
            <w:r>
              <w:rPr>
                <w:rFonts w:ascii="Times New Roman" w:hAnsi="Times New Roman"/>
                <w:bCs/>
                <w:sz w:val="24"/>
                <w:szCs w:val="24"/>
              </w:rPr>
              <w:t>Игоревского</w:t>
            </w:r>
            <w:r w:rsidRPr="00C75909">
              <w:rPr>
                <w:rFonts w:ascii="Times New Roman" w:hAnsi="Times New Roman"/>
                <w:bCs/>
                <w:sz w:val="24"/>
                <w:szCs w:val="24"/>
              </w:rPr>
              <w:t xml:space="preserve"> сельского</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Холм-Жирковского</w:t>
            </w:r>
            <w:r w:rsidRPr="00C75909">
              <w:rPr>
                <w:rFonts w:ascii="Times New Roman" w:eastAsia="Times New Roman" w:hAnsi="Times New Roman" w:cs="Times New Roman"/>
                <w:sz w:val="24"/>
                <w:szCs w:val="24"/>
              </w:rPr>
              <w:t xml:space="preserve"> района Смоленской</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области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 - внебюдж</w:t>
            </w:r>
            <w:r>
              <w:rPr>
                <w:rFonts w:ascii="Times New Roman" w:eastAsia="Times New Roman" w:hAnsi="Times New Roman" w:cs="Times New Roman"/>
                <w:sz w:val="24"/>
                <w:szCs w:val="24"/>
              </w:rPr>
              <w:t xml:space="preserve">етные источники  -            </w:t>
            </w:r>
            <w:r w:rsidRPr="00C75909">
              <w:rPr>
                <w:rFonts w:ascii="Times New Roman" w:eastAsia="Times New Roman" w:hAnsi="Times New Roman" w:cs="Times New Roman"/>
                <w:sz w:val="24"/>
                <w:szCs w:val="24"/>
              </w:rPr>
              <w:t>тыс.</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рублей.</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2. Обустройство мест массового посещения граждан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 источникам:</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федерального бюджета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 - средства областного бюджета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бюджета </w:t>
            </w:r>
            <w:r>
              <w:rPr>
                <w:rFonts w:ascii="Times New Roman" w:hAnsi="Times New Roman"/>
                <w:bCs/>
                <w:sz w:val="24"/>
                <w:szCs w:val="24"/>
              </w:rPr>
              <w:t>Игоревского</w:t>
            </w:r>
            <w:r w:rsidRPr="00C75909">
              <w:rPr>
                <w:rFonts w:ascii="Times New Roman" w:hAnsi="Times New Roman"/>
                <w:bCs/>
                <w:sz w:val="24"/>
                <w:szCs w:val="24"/>
              </w:rPr>
              <w:t xml:space="preserve"> сельского</w:t>
            </w:r>
          </w:p>
          <w:p w:rsidR="006F1B3F" w:rsidRPr="00415972"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Холм-Жирковского</w:t>
            </w:r>
            <w:r w:rsidRPr="00C75909">
              <w:rPr>
                <w:rFonts w:ascii="Times New Roman" w:eastAsia="Times New Roman" w:hAnsi="Times New Roman" w:cs="Times New Roman"/>
                <w:sz w:val="24"/>
                <w:szCs w:val="24"/>
              </w:rPr>
              <w:t xml:space="preserve"> района Смоленской</w:t>
            </w:r>
            <w:r>
              <w:rPr>
                <w:rFonts w:ascii="Times New Roman" w:eastAsia="Times New Roman" w:hAnsi="Times New Roman" w:cs="Times New Roman"/>
                <w:sz w:val="24"/>
                <w:szCs w:val="24"/>
              </w:rPr>
              <w:t xml:space="preserve"> </w:t>
            </w:r>
            <w:r w:rsidRPr="00C75909">
              <w:rPr>
                <w:rFonts w:ascii="Times New Roman" w:hAnsi="Times New Roman"/>
                <w:sz w:val="24"/>
                <w:szCs w:val="24"/>
              </w:rPr>
              <w:t xml:space="preserve">области </w:t>
            </w:r>
            <w:r>
              <w:rPr>
                <w:rFonts w:ascii="Times New Roman" w:hAnsi="Times New Roman"/>
                <w:sz w:val="24"/>
                <w:szCs w:val="24"/>
              </w:rPr>
              <w:t>-</w:t>
            </w:r>
            <w:r w:rsidRPr="00C75909">
              <w:rPr>
                <w:rFonts w:ascii="Times New Roman" w:hAnsi="Times New Roman"/>
                <w:sz w:val="24"/>
                <w:szCs w:val="24"/>
              </w:rPr>
              <w:t xml:space="preserve">                                             тыс. рублей.</w:t>
            </w:r>
          </w:p>
          <w:p w:rsidR="006F1B3F" w:rsidRPr="00C75909" w:rsidRDefault="000E717C" w:rsidP="006F1B3F">
            <w:pPr>
              <w:pStyle w:val="ConsPlusNormal"/>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2027</w:t>
            </w:r>
            <w:r w:rsidR="006F1B3F" w:rsidRPr="00C75909">
              <w:rPr>
                <w:rFonts w:ascii="Times New Roman" w:eastAsia="Times New Roman" w:hAnsi="Times New Roman" w:cs="Times New Roman"/>
                <w:b/>
                <w:sz w:val="24"/>
                <w:szCs w:val="24"/>
              </w:rPr>
              <w:t xml:space="preserve">  год  всего  -              тыс.</w:t>
            </w:r>
            <w:r w:rsidR="006F1B3F">
              <w:rPr>
                <w:rFonts w:ascii="Times New Roman" w:eastAsia="Times New Roman" w:hAnsi="Times New Roman" w:cs="Times New Roman"/>
                <w:b/>
                <w:sz w:val="24"/>
                <w:szCs w:val="24"/>
              </w:rPr>
              <w:t xml:space="preserve"> </w:t>
            </w:r>
            <w:r w:rsidR="006F1B3F" w:rsidRPr="00C75909">
              <w:rPr>
                <w:rFonts w:ascii="Times New Roman" w:eastAsia="Times New Roman" w:hAnsi="Times New Roman" w:cs="Times New Roman"/>
                <w:b/>
                <w:sz w:val="24"/>
                <w:szCs w:val="24"/>
              </w:rPr>
              <w:t>руб</w:t>
            </w:r>
            <w:r w:rsidR="006F1B3F">
              <w:rPr>
                <w:rFonts w:ascii="Times New Roman" w:eastAsia="Times New Roman" w:hAnsi="Times New Roman" w:cs="Times New Roman"/>
                <w:b/>
                <w:sz w:val="24"/>
                <w:szCs w:val="24"/>
              </w:rPr>
              <w:t>.</w:t>
            </w:r>
            <w:r w:rsidR="006F1B3F" w:rsidRPr="00C75909">
              <w:rPr>
                <w:rFonts w:ascii="Times New Roman" w:eastAsia="Times New Roman" w:hAnsi="Times New Roman" w:cs="Times New Roman"/>
                <w:sz w:val="24"/>
                <w:szCs w:val="24"/>
              </w:rPr>
              <w:t>, в том числе</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-средст</w:t>
            </w:r>
            <w:r>
              <w:rPr>
                <w:rFonts w:ascii="Times New Roman" w:eastAsia="Times New Roman" w:hAnsi="Times New Roman" w:cs="Times New Roman"/>
                <w:sz w:val="24"/>
                <w:szCs w:val="24"/>
              </w:rPr>
              <w:t xml:space="preserve">ва федерального бюджета –     </w:t>
            </w:r>
            <w:r w:rsidRPr="00C75909">
              <w:rPr>
                <w:rFonts w:ascii="Times New Roman" w:eastAsia="Times New Roman" w:hAnsi="Times New Roman" w:cs="Times New Roman"/>
                <w:sz w:val="24"/>
                <w:szCs w:val="24"/>
              </w:rPr>
              <w:t xml:space="preserve">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-средства </w:t>
            </w:r>
            <w:r>
              <w:rPr>
                <w:rFonts w:ascii="Times New Roman" w:eastAsia="Times New Roman" w:hAnsi="Times New Roman" w:cs="Times New Roman"/>
                <w:sz w:val="24"/>
                <w:szCs w:val="24"/>
              </w:rPr>
              <w:t xml:space="preserve">областного бюджета  –        </w:t>
            </w:r>
            <w:r w:rsidRPr="00C75909">
              <w:rPr>
                <w:rFonts w:ascii="Times New Roman" w:eastAsia="Times New Roman" w:hAnsi="Times New Roman" w:cs="Times New Roman"/>
                <w:sz w:val="24"/>
                <w:szCs w:val="24"/>
              </w:rPr>
              <w:t xml:space="preserve">тыс. рублей;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lastRenderedPageBreak/>
              <w:t xml:space="preserve"> -средства бюджета </w:t>
            </w:r>
            <w:r>
              <w:rPr>
                <w:rFonts w:ascii="Times New Roman" w:hAnsi="Times New Roman"/>
                <w:bCs/>
                <w:sz w:val="24"/>
                <w:szCs w:val="24"/>
              </w:rPr>
              <w:t>Игоревского</w:t>
            </w:r>
            <w:r w:rsidRPr="00C75909">
              <w:rPr>
                <w:rFonts w:ascii="Times New Roman" w:hAnsi="Times New Roman"/>
                <w:bCs/>
                <w:sz w:val="24"/>
                <w:szCs w:val="24"/>
              </w:rPr>
              <w:t xml:space="preserve"> сельского</w:t>
            </w:r>
            <w:r w:rsidRPr="00C75909">
              <w:rPr>
                <w:rFonts w:ascii="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Холм-Жирковского</w:t>
            </w:r>
            <w:r w:rsidRPr="00C75909">
              <w:rPr>
                <w:rFonts w:ascii="Times New Roman" w:eastAsia="Times New Roman" w:hAnsi="Times New Roman" w:cs="Times New Roman"/>
                <w:sz w:val="24"/>
                <w:szCs w:val="24"/>
              </w:rPr>
              <w:t xml:space="preserve"> района Смоленской области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внебюдже</w:t>
            </w:r>
            <w:r>
              <w:rPr>
                <w:rFonts w:ascii="Times New Roman" w:eastAsia="Times New Roman" w:hAnsi="Times New Roman" w:cs="Times New Roman"/>
                <w:sz w:val="24"/>
                <w:szCs w:val="24"/>
              </w:rPr>
              <w:t xml:space="preserve">тные источники –              </w:t>
            </w:r>
            <w:r w:rsidRPr="00C75909">
              <w:rPr>
                <w:rFonts w:ascii="Times New Roman" w:eastAsia="Times New Roman" w:hAnsi="Times New Roman" w:cs="Times New Roman"/>
                <w:sz w:val="24"/>
                <w:szCs w:val="24"/>
              </w:rPr>
              <w:t>тыс.руб</w:t>
            </w:r>
            <w:r>
              <w:rPr>
                <w:rFonts w:ascii="Times New Roman" w:eastAsia="Times New Roman" w:hAnsi="Times New Roman" w:cs="Times New Roman"/>
                <w:sz w:val="24"/>
                <w:szCs w:val="24"/>
              </w:rPr>
              <w:t>лей</w:t>
            </w:r>
            <w:r w:rsidRPr="00C75909">
              <w:rPr>
                <w:rFonts w:ascii="Times New Roman" w:eastAsia="Times New Roman" w:hAnsi="Times New Roman" w:cs="Times New Roman"/>
                <w:sz w:val="24"/>
                <w:szCs w:val="24"/>
              </w:rPr>
              <w:t xml:space="preserve">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b/>
                <w:sz w:val="24"/>
                <w:szCs w:val="24"/>
              </w:rPr>
              <w:t xml:space="preserve"> в том числе  по мероприятиям:</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1. Благоустройство дворовых территорий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 источникам:</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федерального бюджета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 - средства областного бюджета </w:t>
            </w:r>
            <w:r>
              <w:rPr>
                <w:rFonts w:ascii="Times New Roman" w:eastAsia="Times New Roman" w:hAnsi="Times New Roman" w:cs="Times New Roman"/>
                <w:sz w:val="24"/>
                <w:szCs w:val="24"/>
              </w:rPr>
              <w:t>-</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бюджета </w:t>
            </w:r>
            <w:r>
              <w:rPr>
                <w:rFonts w:ascii="Times New Roman" w:hAnsi="Times New Roman"/>
                <w:bCs/>
                <w:sz w:val="24"/>
                <w:szCs w:val="24"/>
              </w:rPr>
              <w:t>Игоревского</w:t>
            </w:r>
            <w:r w:rsidRPr="00C75909">
              <w:rPr>
                <w:rFonts w:ascii="Times New Roman" w:hAnsi="Times New Roman"/>
                <w:bCs/>
                <w:sz w:val="24"/>
                <w:szCs w:val="24"/>
              </w:rPr>
              <w:t xml:space="preserve"> сельского</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 xml:space="preserve">Холм-Жирковского </w:t>
            </w:r>
            <w:r w:rsidRPr="00C75909">
              <w:rPr>
                <w:rFonts w:ascii="Times New Roman" w:eastAsia="Times New Roman" w:hAnsi="Times New Roman" w:cs="Times New Roman"/>
                <w:sz w:val="24"/>
                <w:szCs w:val="24"/>
              </w:rPr>
              <w:t xml:space="preserve"> района Смоленской</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области</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 - внебюджетн</w:t>
            </w:r>
            <w:r>
              <w:rPr>
                <w:rFonts w:ascii="Times New Roman" w:eastAsia="Times New Roman" w:hAnsi="Times New Roman" w:cs="Times New Roman"/>
                <w:sz w:val="24"/>
                <w:szCs w:val="24"/>
              </w:rPr>
              <w:t xml:space="preserve">ые источники -              </w:t>
            </w:r>
            <w:r w:rsidRPr="00C75909">
              <w:rPr>
                <w:rFonts w:ascii="Times New Roman" w:eastAsia="Times New Roman" w:hAnsi="Times New Roman" w:cs="Times New Roman"/>
                <w:sz w:val="24"/>
                <w:szCs w:val="24"/>
              </w:rPr>
              <w:t xml:space="preserve"> тыс.</w:t>
            </w:r>
            <w:r>
              <w:rPr>
                <w:rFonts w:ascii="Times New Roman" w:eastAsia="Times New Roman" w:hAnsi="Times New Roman" w:cs="Times New Roman"/>
                <w:sz w:val="24"/>
                <w:szCs w:val="24"/>
              </w:rPr>
              <w:t xml:space="preserve"> </w:t>
            </w:r>
            <w:r w:rsidRPr="00C75909">
              <w:rPr>
                <w:rFonts w:ascii="Times New Roman" w:eastAsia="Times New Roman" w:hAnsi="Times New Roman" w:cs="Times New Roman"/>
                <w:sz w:val="24"/>
                <w:szCs w:val="24"/>
              </w:rPr>
              <w:t>рублей.</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2. Обустройство мест массового посещения граждан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 источникам:</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w:t>
            </w:r>
            <w:r>
              <w:rPr>
                <w:rFonts w:ascii="Times New Roman" w:eastAsia="Times New Roman" w:hAnsi="Times New Roman" w:cs="Times New Roman"/>
                <w:sz w:val="24"/>
                <w:szCs w:val="24"/>
              </w:rPr>
              <w:t xml:space="preserve">ства федерального бюджета -     </w:t>
            </w:r>
            <w:r w:rsidRPr="00C75909">
              <w:rPr>
                <w:rFonts w:ascii="Times New Roman" w:eastAsia="Times New Roman" w:hAnsi="Times New Roman" w:cs="Times New Roman"/>
                <w:sz w:val="24"/>
                <w:szCs w:val="24"/>
              </w:rPr>
              <w:t xml:space="preserve">тыс. рублей;  </w:t>
            </w:r>
          </w:p>
          <w:p w:rsidR="006F1B3F" w:rsidRPr="00C75909" w:rsidRDefault="006F1B3F" w:rsidP="006F1B3F">
            <w:pPr>
              <w:pStyle w:val="ConsPlusNormal"/>
              <w:jc w:val="both"/>
              <w:rPr>
                <w:rFonts w:ascii="Times New Roman" w:eastAsia="Times New Roman" w:hAnsi="Times New Roman" w:cs="Times New Roman"/>
                <w:b/>
                <w:sz w:val="24"/>
                <w:szCs w:val="24"/>
              </w:rPr>
            </w:pPr>
            <w:r w:rsidRPr="00C75909">
              <w:rPr>
                <w:rFonts w:ascii="Times New Roman" w:eastAsia="Times New Roman" w:hAnsi="Times New Roman" w:cs="Times New Roman"/>
                <w:sz w:val="24"/>
                <w:szCs w:val="24"/>
              </w:rPr>
              <w:t xml:space="preserve"> - средства областного бю</w:t>
            </w:r>
            <w:r>
              <w:rPr>
                <w:rFonts w:ascii="Times New Roman" w:eastAsia="Times New Roman" w:hAnsi="Times New Roman" w:cs="Times New Roman"/>
                <w:sz w:val="24"/>
                <w:szCs w:val="24"/>
              </w:rPr>
              <w:t xml:space="preserve">джета -          </w:t>
            </w:r>
            <w:r w:rsidRPr="00C75909">
              <w:rPr>
                <w:rFonts w:ascii="Times New Roman" w:eastAsia="Times New Roman" w:hAnsi="Times New Roman" w:cs="Times New Roman"/>
                <w:sz w:val="24"/>
                <w:szCs w:val="24"/>
              </w:rPr>
              <w:t xml:space="preserve"> тыс. рублей;      </w:t>
            </w:r>
          </w:p>
          <w:p w:rsidR="006F1B3F" w:rsidRPr="00C75909"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 средства бюджета </w:t>
            </w:r>
            <w:r>
              <w:rPr>
                <w:rFonts w:ascii="Times New Roman" w:hAnsi="Times New Roman"/>
                <w:bCs/>
                <w:sz w:val="24"/>
                <w:szCs w:val="24"/>
              </w:rPr>
              <w:t>Игоревского</w:t>
            </w:r>
            <w:r w:rsidRPr="00C75909">
              <w:rPr>
                <w:rFonts w:ascii="Times New Roman" w:hAnsi="Times New Roman"/>
                <w:bCs/>
                <w:sz w:val="24"/>
                <w:szCs w:val="24"/>
              </w:rPr>
              <w:t xml:space="preserve"> сельского</w:t>
            </w:r>
          </w:p>
          <w:p w:rsidR="006F1B3F" w:rsidRPr="00415972" w:rsidRDefault="006F1B3F" w:rsidP="006F1B3F">
            <w:pPr>
              <w:pStyle w:val="ConsPlusNormal"/>
              <w:jc w:val="both"/>
              <w:rPr>
                <w:rFonts w:ascii="Times New Roman" w:eastAsia="Times New Roman" w:hAnsi="Times New Roman" w:cs="Times New Roman"/>
                <w:sz w:val="24"/>
                <w:szCs w:val="24"/>
              </w:rPr>
            </w:pPr>
            <w:r w:rsidRPr="00C75909">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Холм-Жирковского</w:t>
            </w:r>
            <w:r w:rsidRPr="00C75909">
              <w:rPr>
                <w:rFonts w:ascii="Times New Roman" w:eastAsia="Times New Roman" w:hAnsi="Times New Roman" w:cs="Times New Roman"/>
                <w:sz w:val="24"/>
                <w:szCs w:val="24"/>
              </w:rPr>
              <w:t xml:space="preserve">  района Смоленской</w:t>
            </w:r>
            <w:r>
              <w:rPr>
                <w:rFonts w:ascii="Times New Roman" w:eastAsia="Times New Roman" w:hAnsi="Times New Roman" w:cs="Times New Roman"/>
                <w:sz w:val="24"/>
                <w:szCs w:val="24"/>
              </w:rPr>
              <w:t xml:space="preserve"> </w:t>
            </w:r>
            <w:r w:rsidRPr="00C75909">
              <w:rPr>
                <w:rFonts w:ascii="Times New Roman" w:hAnsi="Times New Roman"/>
                <w:sz w:val="24"/>
                <w:szCs w:val="24"/>
              </w:rPr>
              <w:t xml:space="preserve">области </w:t>
            </w:r>
            <w:r>
              <w:rPr>
                <w:rFonts w:ascii="Times New Roman" w:hAnsi="Times New Roman"/>
                <w:sz w:val="24"/>
                <w:szCs w:val="24"/>
              </w:rPr>
              <w:t>-</w:t>
            </w:r>
            <w:r w:rsidRPr="00C75909">
              <w:rPr>
                <w:rFonts w:ascii="Times New Roman" w:hAnsi="Times New Roman"/>
                <w:sz w:val="24"/>
                <w:szCs w:val="24"/>
              </w:rPr>
              <w:t xml:space="preserve">             </w:t>
            </w:r>
            <w:r>
              <w:rPr>
                <w:rFonts w:ascii="Times New Roman" w:hAnsi="Times New Roman"/>
                <w:sz w:val="24"/>
                <w:szCs w:val="24"/>
              </w:rPr>
              <w:t xml:space="preserve">                     </w:t>
            </w:r>
            <w:r w:rsidRPr="00C75909">
              <w:rPr>
                <w:rFonts w:ascii="Times New Roman" w:hAnsi="Times New Roman"/>
                <w:sz w:val="24"/>
                <w:szCs w:val="24"/>
              </w:rPr>
              <w:t xml:space="preserve"> тыс. рублей.</w:t>
            </w:r>
          </w:p>
          <w:p w:rsidR="006F1B3F" w:rsidRPr="0086529A" w:rsidRDefault="006F1B3F" w:rsidP="006F1B3F">
            <w:pPr>
              <w:widowControl w:val="0"/>
              <w:tabs>
                <w:tab w:val="left" w:pos="312"/>
                <w:tab w:val="left" w:pos="452"/>
              </w:tabs>
              <w:autoSpaceDE w:val="0"/>
              <w:autoSpaceDN w:val="0"/>
              <w:adjustRightInd w:val="0"/>
              <w:spacing w:after="0" w:line="240" w:lineRule="auto"/>
              <w:rPr>
                <w:rFonts w:ascii="Times New Roman" w:hAnsi="Times New Roman"/>
                <w:sz w:val="20"/>
                <w:szCs w:val="20"/>
              </w:rPr>
            </w:pPr>
          </w:p>
        </w:tc>
      </w:tr>
    </w:tbl>
    <w:p w:rsidR="006F1B3F" w:rsidRPr="00894798" w:rsidRDefault="006F1B3F" w:rsidP="006F1B3F">
      <w:pPr>
        <w:widowControl w:val="0"/>
        <w:autoSpaceDE w:val="0"/>
        <w:autoSpaceDN w:val="0"/>
        <w:adjustRightInd w:val="0"/>
        <w:spacing w:after="0" w:line="240" w:lineRule="auto"/>
        <w:ind w:left="709"/>
        <w:jc w:val="center"/>
        <w:rPr>
          <w:rFonts w:ascii="Times New Roman" w:hAnsi="Times New Roman"/>
          <w:b/>
          <w:bCs/>
          <w:sz w:val="28"/>
          <w:szCs w:val="28"/>
          <w:rPrChange w:id="16" w:author="MicheUSER" w:date="2018-03-26T11:45:00Z">
            <w:rPr/>
          </w:rPrChange>
        </w:rPr>
      </w:pPr>
      <w:r w:rsidRPr="00415972">
        <w:rPr>
          <w:rFonts w:ascii="Times New Roman" w:hAnsi="Times New Roman"/>
          <w:b/>
          <w:sz w:val="28"/>
          <w:szCs w:val="28"/>
        </w:rPr>
        <w:lastRenderedPageBreak/>
        <w:t>Раздел 1. Общая характерис</w:t>
      </w:r>
      <w:r>
        <w:rPr>
          <w:rFonts w:ascii="Times New Roman" w:hAnsi="Times New Roman"/>
          <w:b/>
          <w:sz w:val="28"/>
          <w:szCs w:val="28"/>
        </w:rPr>
        <w:t xml:space="preserve">тика  социально-экономической </w:t>
      </w:r>
      <w:r w:rsidRPr="00894798">
        <w:rPr>
          <w:rFonts w:ascii="Times New Roman" w:hAnsi="Times New Roman"/>
          <w:b/>
          <w:sz w:val="28"/>
          <w:szCs w:val="28"/>
        </w:rPr>
        <w:t>реализации  муниципальной программы</w:t>
      </w:r>
      <w:r w:rsidRPr="00894798">
        <w:rPr>
          <w:rFonts w:ascii="Times New Roman" w:hAnsi="Times New Roman"/>
          <w:b/>
          <w:bCs/>
          <w:sz w:val="28"/>
          <w:szCs w:val="28"/>
        </w:rPr>
        <w:t>.</w:t>
      </w:r>
    </w:p>
    <w:p w:rsidR="006F1B3F" w:rsidRPr="006743A7" w:rsidRDefault="006F1B3F" w:rsidP="006F1B3F">
      <w:pPr>
        <w:pStyle w:val="a3"/>
        <w:jc w:val="both"/>
        <w:rPr>
          <w:color w:val="000000"/>
          <w:sz w:val="28"/>
          <w:szCs w:val="28"/>
        </w:rPr>
      </w:pPr>
      <w:r>
        <w:rPr>
          <w:b/>
          <w:sz w:val="28"/>
          <w:szCs w:val="28"/>
        </w:rPr>
        <w:t xml:space="preserve">          </w:t>
      </w:r>
      <w:r w:rsidRPr="00621A51">
        <w:rPr>
          <w:sz w:val="28"/>
          <w:szCs w:val="28"/>
        </w:rPr>
        <w:t xml:space="preserve">Благоустройство дворовых территорий и территорий общего пользования </w:t>
      </w:r>
      <w:r>
        <w:rPr>
          <w:sz w:val="28"/>
          <w:szCs w:val="28"/>
        </w:rPr>
        <w:t>Игоревского сельского</w:t>
      </w:r>
      <w:r w:rsidRPr="00621A51">
        <w:rPr>
          <w:sz w:val="28"/>
          <w:szCs w:val="28"/>
        </w:rPr>
        <w:t xml:space="preserve"> поселения  </w:t>
      </w:r>
      <w:r>
        <w:rPr>
          <w:sz w:val="28"/>
          <w:szCs w:val="28"/>
        </w:rPr>
        <w:t>Холм-Жирковского</w:t>
      </w:r>
      <w:r w:rsidRPr="00621A51">
        <w:rPr>
          <w:sz w:val="28"/>
          <w:szCs w:val="28"/>
        </w:rPr>
        <w:t xml:space="preserve"> района  Смоленской области необходимо для создания безопасной, удобной и привлекательной среды  территории </w:t>
      </w:r>
      <w:r>
        <w:rPr>
          <w:sz w:val="28"/>
          <w:szCs w:val="28"/>
        </w:rPr>
        <w:t xml:space="preserve">Игоревского  сельского поселения  Холм-Жирковского </w:t>
      </w:r>
      <w:r w:rsidRPr="00621A51">
        <w:rPr>
          <w:sz w:val="28"/>
          <w:szCs w:val="28"/>
        </w:rPr>
        <w:t xml:space="preserve"> района  Смоленской области</w:t>
      </w:r>
      <w:r>
        <w:rPr>
          <w:sz w:val="28"/>
          <w:szCs w:val="28"/>
        </w:rPr>
        <w:t xml:space="preserve"> </w:t>
      </w:r>
      <w:r w:rsidRPr="006743A7">
        <w:rPr>
          <w:color w:val="000000"/>
          <w:sz w:val="28"/>
          <w:szCs w:val="28"/>
        </w:rPr>
        <w:t xml:space="preserve">(далее </w:t>
      </w:r>
      <w:r>
        <w:rPr>
          <w:color w:val="000000"/>
          <w:sz w:val="28"/>
          <w:szCs w:val="28"/>
        </w:rPr>
        <w:t xml:space="preserve"> -  </w:t>
      </w:r>
      <w:r>
        <w:rPr>
          <w:sz w:val="28"/>
          <w:szCs w:val="28"/>
        </w:rPr>
        <w:t>Игоревское сельское</w:t>
      </w:r>
      <w:r w:rsidRPr="00621A51">
        <w:rPr>
          <w:sz w:val="28"/>
          <w:szCs w:val="28"/>
        </w:rPr>
        <w:t xml:space="preserve"> </w:t>
      </w:r>
      <w:r w:rsidRPr="006743A7">
        <w:rPr>
          <w:color w:val="000000"/>
          <w:sz w:val="28"/>
          <w:szCs w:val="28"/>
        </w:rPr>
        <w:t>поселение).</w:t>
      </w:r>
    </w:p>
    <w:p w:rsidR="006F1B3F" w:rsidRDefault="006F1B3F" w:rsidP="006F1B3F">
      <w:pPr>
        <w:pStyle w:val="Default"/>
        <w:ind w:firstLine="708"/>
        <w:jc w:val="both"/>
        <w:rPr>
          <w:sz w:val="28"/>
          <w:szCs w:val="28"/>
        </w:rPr>
      </w:pPr>
      <w:r>
        <w:rPr>
          <w:sz w:val="28"/>
          <w:szCs w:val="28"/>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Игоревского сельского</w:t>
      </w:r>
      <w:r w:rsidRPr="00621A51">
        <w:rPr>
          <w:sz w:val="28"/>
          <w:szCs w:val="28"/>
        </w:rPr>
        <w:t xml:space="preserve"> </w:t>
      </w:r>
      <w:r>
        <w:rPr>
          <w:sz w:val="28"/>
          <w:szCs w:val="28"/>
        </w:rPr>
        <w:t>поселения.</w:t>
      </w:r>
    </w:p>
    <w:p w:rsidR="006F1B3F" w:rsidRDefault="006F1B3F" w:rsidP="006F1B3F">
      <w:pPr>
        <w:pStyle w:val="ConsPlusNormal"/>
        <w:spacing w:line="228" w:lineRule="auto"/>
        <w:ind w:firstLine="708"/>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 xml:space="preserve">Анализ </w:t>
      </w:r>
      <w:r>
        <w:rPr>
          <w:rFonts w:ascii="Times New Roman" w:hAnsi="Times New Roman" w:cs="Times New Roman"/>
          <w:sz w:val="28"/>
          <w:szCs w:val="28"/>
        </w:rPr>
        <w:t>сектора благоустройства Игоревского сельского</w:t>
      </w:r>
      <w:r w:rsidRPr="00621A51">
        <w:rPr>
          <w:rFonts w:ascii="Times New Roman" w:hAnsi="Times New Roman" w:cs="Times New Roman"/>
          <w:sz w:val="28"/>
          <w:szCs w:val="28"/>
        </w:rPr>
        <w:t xml:space="preserve"> </w:t>
      </w:r>
      <w:r>
        <w:rPr>
          <w:rFonts w:ascii="Times New Roman" w:hAnsi="Times New Roman" w:cs="Times New Roman"/>
          <w:sz w:val="28"/>
          <w:szCs w:val="28"/>
        </w:rPr>
        <w:t xml:space="preserve">поселения </w:t>
      </w:r>
      <w:r>
        <w:rPr>
          <w:rFonts w:ascii="Times New Roman" w:hAnsi="Times New Roman" w:cs="Times New Roman"/>
          <w:spacing w:val="2"/>
          <w:sz w:val="28"/>
          <w:szCs w:val="28"/>
          <w:shd w:val="clear" w:color="auto" w:fill="FFFFFF"/>
        </w:rPr>
        <w:t>показал, что в</w:t>
      </w:r>
      <w:r>
        <w:rPr>
          <w:rFonts w:ascii="Times New Roman" w:hAnsi="Times New Roman" w:cs="Times New Roman"/>
          <w:sz w:val="28"/>
          <w:szCs w:val="28"/>
        </w:rPr>
        <w:t xml:space="preserve"> последние годы </w:t>
      </w:r>
      <w:r>
        <w:rPr>
          <w:rFonts w:ascii="Times New Roman" w:hAnsi="Times New Roman" w:cs="Times New Roman"/>
          <w:spacing w:val="2"/>
          <w:sz w:val="28"/>
          <w:szCs w:val="28"/>
          <w:shd w:val="clear" w:color="auto" w:fill="FFFFFF"/>
        </w:rPr>
        <w:t xml:space="preserve">в </w:t>
      </w:r>
      <w:r>
        <w:rPr>
          <w:rFonts w:ascii="Times New Roman" w:hAnsi="Times New Roman" w:cs="Times New Roman"/>
          <w:sz w:val="28"/>
          <w:szCs w:val="28"/>
        </w:rPr>
        <w:t>Игоревском сельском</w:t>
      </w:r>
      <w:r w:rsidRPr="00621A51">
        <w:rPr>
          <w:rFonts w:ascii="Times New Roman" w:hAnsi="Times New Roman" w:cs="Times New Roman"/>
          <w:sz w:val="28"/>
          <w:szCs w:val="28"/>
        </w:rPr>
        <w:t xml:space="preserve"> </w:t>
      </w:r>
      <w:r>
        <w:rPr>
          <w:rFonts w:ascii="Times New Roman" w:hAnsi="Times New Roman" w:cs="Times New Roman"/>
          <w:spacing w:val="2"/>
          <w:sz w:val="28"/>
          <w:szCs w:val="28"/>
          <w:shd w:val="clear" w:color="auto" w:fill="FFFFFF"/>
        </w:rPr>
        <w:t xml:space="preserve">поселении </w:t>
      </w:r>
      <w:r>
        <w:rPr>
          <w:rFonts w:ascii="Times New Roman" w:hAnsi="Times New Roman" w:cs="Times New Roman"/>
          <w:sz w:val="28"/>
          <w:szCs w:val="28"/>
        </w:rPr>
        <w:t>проводилась целенаправленная работа по благоустройству дворовых территорий и территорий общего пользования,  но,  не смотря на это,  имеются территории общего пользования (проезды, центральные улицы и т.д.) и дворовые территории, благоустройство которых не отвечает современным требованиям, предъявляемым к местам  проживания граждан, установленным нормами Градостроительного и Жилищного кодексов Российской Федерации.</w:t>
      </w:r>
    </w:p>
    <w:p w:rsidR="006F1B3F" w:rsidRDefault="006F1B3F" w:rsidP="006F1B3F">
      <w:pPr>
        <w:pStyle w:val="Default"/>
        <w:ind w:firstLine="708"/>
        <w:jc w:val="both"/>
        <w:rPr>
          <w:color w:val="auto"/>
          <w:sz w:val="28"/>
          <w:szCs w:val="28"/>
        </w:rPr>
      </w:pPr>
      <w:r>
        <w:rPr>
          <w:color w:val="auto"/>
          <w:sz w:val="28"/>
          <w:szCs w:val="28"/>
        </w:rPr>
        <w:t xml:space="preserve">Основными проблемами в области благоустройства дворовых территории и наиболее посещаемых общественных территорий  </w:t>
      </w:r>
      <w:r>
        <w:rPr>
          <w:sz w:val="28"/>
          <w:szCs w:val="28"/>
        </w:rPr>
        <w:t>Игоревского сельского</w:t>
      </w:r>
      <w:r w:rsidRPr="00621A51">
        <w:rPr>
          <w:sz w:val="28"/>
          <w:szCs w:val="28"/>
        </w:rPr>
        <w:t xml:space="preserve"> </w:t>
      </w:r>
      <w:r>
        <w:rPr>
          <w:color w:val="auto"/>
          <w:sz w:val="28"/>
          <w:szCs w:val="28"/>
        </w:rPr>
        <w:t xml:space="preserve">поселения являются: </w:t>
      </w:r>
    </w:p>
    <w:p w:rsidR="006F1B3F" w:rsidRDefault="006F1B3F" w:rsidP="006F1B3F">
      <w:pPr>
        <w:pStyle w:val="Default"/>
        <w:jc w:val="both"/>
        <w:rPr>
          <w:color w:val="auto"/>
          <w:sz w:val="28"/>
          <w:szCs w:val="28"/>
        </w:rPr>
      </w:pPr>
      <w:r>
        <w:rPr>
          <w:color w:val="auto"/>
          <w:sz w:val="28"/>
          <w:szCs w:val="28"/>
        </w:rPr>
        <w:t xml:space="preserve">- недостаточное количество детских и спортивных площадок, зон отдыха; </w:t>
      </w:r>
    </w:p>
    <w:p w:rsidR="006F1B3F" w:rsidRDefault="006F1B3F" w:rsidP="006F1B3F">
      <w:pPr>
        <w:pStyle w:val="Default"/>
        <w:jc w:val="both"/>
        <w:rPr>
          <w:color w:val="auto"/>
          <w:sz w:val="28"/>
          <w:szCs w:val="28"/>
        </w:rPr>
      </w:pPr>
      <w:r>
        <w:rPr>
          <w:color w:val="auto"/>
          <w:sz w:val="28"/>
          <w:szCs w:val="28"/>
        </w:rPr>
        <w:t xml:space="preserve">- недостаточное количество автостоянок и мест парковки транспортных средств на дворовых и сельских территориях; </w:t>
      </w:r>
    </w:p>
    <w:p w:rsidR="006F1B3F" w:rsidRDefault="006F1B3F" w:rsidP="006F1B3F">
      <w:pPr>
        <w:pStyle w:val="Default"/>
        <w:jc w:val="both"/>
        <w:rPr>
          <w:color w:val="auto"/>
          <w:sz w:val="28"/>
          <w:szCs w:val="28"/>
        </w:rPr>
      </w:pPr>
      <w:r>
        <w:rPr>
          <w:color w:val="auto"/>
          <w:sz w:val="28"/>
          <w:szCs w:val="28"/>
        </w:rPr>
        <w:lastRenderedPageBreak/>
        <w:t xml:space="preserve">- недостаточное количество малых архитектурных форм на дворовых и сельских территориях; </w:t>
      </w:r>
    </w:p>
    <w:p w:rsidR="006F1B3F" w:rsidRDefault="006F1B3F" w:rsidP="006F1B3F">
      <w:pPr>
        <w:pStyle w:val="Default"/>
        <w:jc w:val="both"/>
        <w:rPr>
          <w:color w:val="auto"/>
          <w:sz w:val="28"/>
          <w:szCs w:val="28"/>
        </w:rPr>
      </w:pPr>
      <w:r>
        <w:rPr>
          <w:color w:val="auto"/>
          <w:sz w:val="28"/>
          <w:szCs w:val="28"/>
        </w:rPr>
        <w:t xml:space="preserve">- недостаточное озеленение дворовых и сельских территорий; </w:t>
      </w:r>
    </w:p>
    <w:p w:rsidR="006F1B3F" w:rsidRDefault="006F1B3F" w:rsidP="006F1B3F">
      <w:pPr>
        <w:pStyle w:val="Default"/>
        <w:jc w:val="both"/>
        <w:rPr>
          <w:color w:val="auto"/>
          <w:sz w:val="28"/>
          <w:szCs w:val="28"/>
        </w:rPr>
      </w:pPr>
      <w:r>
        <w:rPr>
          <w:color w:val="auto"/>
          <w:sz w:val="28"/>
          <w:szCs w:val="28"/>
        </w:rPr>
        <w:t xml:space="preserve">- изнашивание покрытий дворовых проездов и тротуаров; </w:t>
      </w:r>
    </w:p>
    <w:p w:rsidR="006F1B3F" w:rsidRDefault="006F1B3F" w:rsidP="006F1B3F">
      <w:pPr>
        <w:pStyle w:val="Default"/>
        <w:jc w:val="both"/>
        <w:rPr>
          <w:color w:val="auto"/>
          <w:sz w:val="28"/>
          <w:szCs w:val="28"/>
        </w:rPr>
      </w:pPr>
      <w:r>
        <w:rPr>
          <w:color w:val="auto"/>
          <w:sz w:val="28"/>
          <w:szCs w:val="28"/>
        </w:rPr>
        <w:t xml:space="preserve">- недостаточное освещение отдельных дворовых и сельских территорий,  и т.д. </w:t>
      </w:r>
    </w:p>
    <w:p w:rsidR="006F1B3F" w:rsidRDefault="006F1B3F" w:rsidP="006F1B3F">
      <w:pPr>
        <w:pStyle w:val="Default"/>
        <w:ind w:firstLine="708"/>
        <w:jc w:val="both"/>
        <w:rPr>
          <w:color w:val="auto"/>
          <w:sz w:val="28"/>
          <w:szCs w:val="28"/>
        </w:rPr>
      </w:pPr>
      <w:r>
        <w:rPr>
          <w:color w:val="auto"/>
          <w:sz w:val="28"/>
          <w:szCs w:val="28"/>
        </w:rPr>
        <w:t xml:space="preserve">Кроме того, не в полной мере сельская среда приспособлена к условиям доступности для инвалидов всех категорий и маломобильных групп населения.  </w:t>
      </w:r>
    </w:p>
    <w:p w:rsidR="006F1B3F" w:rsidRDefault="006F1B3F" w:rsidP="006F1B3F">
      <w:pPr>
        <w:pStyle w:val="Default"/>
        <w:ind w:firstLine="708"/>
        <w:jc w:val="both"/>
        <w:rPr>
          <w:color w:val="auto"/>
          <w:sz w:val="28"/>
          <w:szCs w:val="28"/>
        </w:rPr>
      </w:pPr>
      <w:r>
        <w:rPr>
          <w:color w:val="auto"/>
          <w:sz w:val="28"/>
          <w:szCs w:val="28"/>
        </w:rPr>
        <w:t>На уровне комфортного состояния объектов благоустройства сказывается влияние отрицательных природных факторов, воздействие которых заставляет регулярно проводить  мероприятия, направленные на поддержание уровня комфортности проживания граждан.</w:t>
      </w:r>
    </w:p>
    <w:p w:rsidR="006F1B3F" w:rsidRDefault="006F1B3F" w:rsidP="006F1B3F">
      <w:pPr>
        <w:pStyle w:val="Default"/>
        <w:ind w:firstLine="708"/>
        <w:jc w:val="both"/>
        <w:rPr>
          <w:color w:val="auto"/>
          <w:sz w:val="28"/>
          <w:szCs w:val="28"/>
        </w:rPr>
      </w:pPr>
      <w:r>
        <w:rPr>
          <w:color w:val="auto"/>
          <w:sz w:val="28"/>
          <w:szCs w:val="28"/>
        </w:rPr>
        <w:t>Износу объектов благоустройства также способствует увеличение интенсивности эксплуатационного воздействия.</w:t>
      </w:r>
    </w:p>
    <w:p w:rsidR="006F1B3F" w:rsidRDefault="006F1B3F" w:rsidP="006F1B3F">
      <w:pPr>
        <w:pStyle w:val="Default"/>
        <w:ind w:firstLine="708"/>
        <w:jc w:val="both"/>
        <w:rPr>
          <w:color w:val="auto"/>
          <w:sz w:val="28"/>
          <w:szCs w:val="28"/>
        </w:rPr>
      </w:pPr>
      <w:r>
        <w:rPr>
          <w:color w:val="auto"/>
          <w:sz w:val="28"/>
          <w:szCs w:val="28"/>
        </w:rPr>
        <w:t>Значительной проблемой благоустройства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6F1B3F" w:rsidRDefault="006F1B3F" w:rsidP="006F1B3F">
      <w:pPr>
        <w:pStyle w:val="Default"/>
        <w:ind w:firstLine="708"/>
        <w:jc w:val="both"/>
        <w:rPr>
          <w:color w:val="auto"/>
          <w:sz w:val="28"/>
          <w:szCs w:val="28"/>
        </w:rPr>
      </w:pPr>
      <w:r>
        <w:rPr>
          <w:color w:val="auto"/>
          <w:sz w:val="28"/>
          <w:szCs w:val="28"/>
        </w:rPr>
        <w:t>К решению проблем благоустройства дворовых территорий и мест  массового посещения граждан необходим программно-целевой подход, так как без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w:t>
      </w:r>
    </w:p>
    <w:p w:rsidR="006F1B3F" w:rsidRDefault="006F1B3F" w:rsidP="006F1B3F">
      <w:pPr>
        <w:pStyle w:val="Default"/>
        <w:ind w:firstLine="708"/>
        <w:jc w:val="both"/>
        <w:rPr>
          <w:color w:val="auto"/>
          <w:sz w:val="28"/>
          <w:szCs w:val="28"/>
        </w:rPr>
      </w:pPr>
      <w:r>
        <w:rPr>
          <w:color w:val="auto"/>
          <w:sz w:val="28"/>
          <w:szCs w:val="28"/>
        </w:rPr>
        <w:t>Эти проблемы не могут быть решены в пределах одного финансового года, поскольку требуют  значительных бюджетных расходов.</w:t>
      </w:r>
    </w:p>
    <w:p w:rsidR="006F1B3F" w:rsidRDefault="006F1B3F" w:rsidP="006F1B3F">
      <w:pPr>
        <w:pStyle w:val="Default"/>
        <w:ind w:firstLine="708"/>
        <w:jc w:val="both"/>
        <w:rPr>
          <w:color w:val="auto"/>
          <w:sz w:val="28"/>
          <w:szCs w:val="28"/>
        </w:rPr>
      </w:pPr>
      <w:r>
        <w:rPr>
          <w:color w:val="auto"/>
          <w:sz w:val="28"/>
          <w:szCs w:val="28"/>
        </w:rPr>
        <w:t xml:space="preserve">Для их решения требуется участие не только органов местного самоуправления муниципальных образований Смоленской области, но и государственных органов Смоленской области, а также организаций различных форм собственности. </w:t>
      </w:r>
      <w:r>
        <w:rPr>
          <w:color w:val="auto"/>
          <w:sz w:val="28"/>
          <w:szCs w:val="28"/>
        </w:rPr>
        <w:tab/>
      </w:r>
    </w:p>
    <w:p w:rsidR="006F1B3F" w:rsidRDefault="006F1B3F" w:rsidP="006F1B3F">
      <w:pPr>
        <w:pStyle w:val="Default"/>
        <w:ind w:firstLine="708"/>
        <w:jc w:val="both"/>
        <w:rPr>
          <w:color w:val="auto"/>
          <w:sz w:val="28"/>
          <w:szCs w:val="28"/>
        </w:rPr>
      </w:pPr>
      <w:r>
        <w:rPr>
          <w:color w:val="auto"/>
          <w:sz w:val="28"/>
          <w:szCs w:val="28"/>
        </w:rPr>
        <w:t>Применение программного метода позволит:</w:t>
      </w:r>
    </w:p>
    <w:p w:rsidR="006F1B3F" w:rsidRDefault="006F1B3F" w:rsidP="006F1B3F">
      <w:pPr>
        <w:pStyle w:val="Default"/>
        <w:ind w:firstLine="708"/>
        <w:jc w:val="both"/>
        <w:rPr>
          <w:color w:val="auto"/>
          <w:sz w:val="28"/>
          <w:szCs w:val="28"/>
        </w:rPr>
      </w:pPr>
      <w:r>
        <w:rPr>
          <w:color w:val="auto"/>
          <w:sz w:val="28"/>
          <w:szCs w:val="28"/>
        </w:rPr>
        <w:t>- повысить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6F1B3F" w:rsidRDefault="006F1B3F" w:rsidP="006F1B3F">
      <w:pPr>
        <w:pStyle w:val="Default"/>
        <w:ind w:firstLine="708"/>
        <w:jc w:val="both"/>
        <w:rPr>
          <w:color w:val="auto"/>
          <w:sz w:val="28"/>
          <w:szCs w:val="28"/>
        </w:rPr>
      </w:pPr>
      <w:r>
        <w:rPr>
          <w:color w:val="auto"/>
          <w:sz w:val="28"/>
          <w:szCs w:val="28"/>
        </w:rPr>
        <w:t>- запустить реализацию механизма поддержки мероприятий по благоустройству, инициированных гражданами;</w:t>
      </w:r>
    </w:p>
    <w:p w:rsidR="006F1B3F" w:rsidRDefault="006F1B3F" w:rsidP="006F1B3F">
      <w:pPr>
        <w:pStyle w:val="Default"/>
        <w:ind w:firstLine="708"/>
        <w:jc w:val="both"/>
        <w:rPr>
          <w:color w:val="auto"/>
          <w:sz w:val="28"/>
          <w:szCs w:val="28"/>
        </w:rPr>
      </w:pPr>
      <w:r>
        <w:rPr>
          <w:color w:val="auto"/>
          <w:sz w:val="28"/>
          <w:szCs w:val="28"/>
        </w:rPr>
        <w:t>- запустить механизм финансового и трудового участия граждан и организаций в реализации мероприятий по благоустройству;</w:t>
      </w:r>
    </w:p>
    <w:p w:rsidR="006F1B3F" w:rsidRDefault="006F1B3F" w:rsidP="006F1B3F">
      <w:pPr>
        <w:pStyle w:val="Default"/>
        <w:ind w:firstLine="708"/>
        <w:jc w:val="both"/>
        <w:rPr>
          <w:color w:val="auto"/>
          <w:sz w:val="28"/>
          <w:szCs w:val="28"/>
        </w:rPr>
      </w:pPr>
      <w:r>
        <w:rPr>
          <w:color w:val="auto"/>
          <w:sz w:val="28"/>
          <w:szCs w:val="28"/>
        </w:rPr>
        <w:t xml:space="preserve">- сформировать инструменты общественного контроля за реализацией мероприятий по благоустройству территории </w:t>
      </w:r>
      <w:r>
        <w:rPr>
          <w:sz w:val="28"/>
          <w:szCs w:val="28"/>
        </w:rPr>
        <w:t>Игоревского сельского</w:t>
      </w:r>
      <w:r w:rsidRPr="00621A51">
        <w:rPr>
          <w:sz w:val="28"/>
          <w:szCs w:val="28"/>
        </w:rPr>
        <w:t xml:space="preserve"> </w:t>
      </w:r>
      <w:r>
        <w:rPr>
          <w:color w:val="auto"/>
          <w:sz w:val="28"/>
          <w:szCs w:val="28"/>
        </w:rPr>
        <w:t>поселения.</w:t>
      </w:r>
    </w:p>
    <w:p w:rsidR="006F1B3F" w:rsidRDefault="006F1B3F" w:rsidP="006F1B3F">
      <w:pPr>
        <w:pStyle w:val="Default"/>
        <w:ind w:firstLine="708"/>
        <w:jc w:val="both"/>
        <w:rPr>
          <w:sz w:val="28"/>
          <w:szCs w:val="28"/>
        </w:rPr>
      </w:pPr>
      <w:r>
        <w:rPr>
          <w:sz w:val="28"/>
          <w:szCs w:val="28"/>
        </w:rPr>
        <w:t>Реализация основных мероприятий по благоустройству дворовых территорий и территорий общего пользования позволит:</w:t>
      </w:r>
    </w:p>
    <w:p w:rsidR="006F1B3F" w:rsidRDefault="006F1B3F" w:rsidP="006F1B3F">
      <w:pPr>
        <w:pStyle w:val="Default"/>
        <w:ind w:firstLine="708"/>
        <w:jc w:val="both"/>
        <w:rPr>
          <w:sz w:val="28"/>
          <w:szCs w:val="28"/>
        </w:rPr>
      </w:pPr>
      <w:r>
        <w:rPr>
          <w:sz w:val="28"/>
          <w:szCs w:val="28"/>
        </w:rPr>
        <w:t>-</w:t>
      </w:r>
      <w:r w:rsidRPr="006E1176">
        <w:rPr>
          <w:sz w:val="28"/>
          <w:szCs w:val="28"/>
        </w:rPr>
        <w:t xml:space="preserve"> </w:t>
      </w:r>
      <w:r>
        <w:rPr>
          <w:sz w:val="28"/>
          <w:szCs w:val="28"/>
        </w:rPr>
        <w:t>создать и поддерживать функционально, экологически и эстетически организованную  городскую  среду;</w:t>
      </w:r>
    </w:p>
    <w:p w:rsidR="006F1B3F" w:rsidRDefault="006F1B3F" w:rsidP="006F1B3F">
      <w:pPr>
        <w:pStyle w:val="Default"/>
        <w:ind w:firstLine="708"/>
        <w:jc w:val="both"/>
        <w:rPr>
          <w:sz w:val="28"/>
          <w:szCs w:val="28"/>
        </w:rPr>
      </w:pPr>
      <w:r>
        <w:rPr>
          <w:sz w:val="28"/>
          <w:szCs w:val="28"/>
        </w:rPr>
        <w:lastRenderedPageBreak/>
        <w:t>-</w:t>
      </w:r>
      <w:r w:rsidRPr="006E1176">
        <w:rPr>
          <w:sz w:val="28"/>
          <w:szCs w:val="28"/>
        </w:rPr>
        <w:t xml:space="preserve"> </w:t>
      </w:r>
      <w:r>
        <w:rPr>
          <w:sz w:val="28"/>
          <w:szCs w:val="28"/>
        </w:rPr>
        <w:t>улучшить содержание и безопасность дворовых территорий,</w:t>
      </w:r>
      <w:r w:rsidRPr="006E1176">
        <w:rPr>
          <w:sz w:val="28"/>
          <w:szCs w:val="28"/>
        </w:rPr>
        <w:t xml:space="preserve"> </w:t>
      </w:r>
      <w:r>
        <w:rPr>
          <w:sz w:val="28"/>
          <w:szCs w:val="28"/>
        </w:rPr>
        <w:t>территорий кварталов, общественных территорий.</w:t>
      </w:r>
    </w:p>
    <w:p w:rsidR="006F1B3F" w:rsidRDefault="006F1B3F" w:rsidP="006F1B3F">
      <w:pPr>
        <w:pStyle w:val="Default"/>
        <w:ind w:firstLine="708"/>
        <w:jc w:val="both"/>
        <w:rPr>
          <w:sz w:val="28"/>
          <w:szCs w:val="28"/>
        </w:rPr>
      </w:pPr>
    </w:p>
    <w:p w:rsidR="006F1B3F" w:rsidRDefault="006F1B3F" w:rsidP="006F1B3F">
      <w:pPr>
        <w:pStyle w:val="Default"/>
        <w:ind w:firstLine="708"/>
        <w:jc w:val="both"/>
        <w:rPr>
          <w:sz w:val="28"/>
          <w:szCs w:val="28"/>
        </w:rPr>
      </w:pPr>
    </w:p>
    <w:p w:rsidR="006F1B3F" w:rsidRDefault="006F1B3F" w:rsidP="006F1B3F">
      <w:pPr>
        <w:pStyle w:val="Default"/>
        <w:ind w:firstLine="708"/>
        <w:jc w:val="both"/>
        <w:rPr>
          <w:sz w:val="28"/>
          <w:szCs w:val="28"/>
        </w:rPr>
      </w:pPr>
    </w:p>
    <w:p w:rsidR="006F1B3F" w:rsidRPr="00A4649C" w:rsidRDefault="006F1B3F" w:rsidP="006F1B3F">
      <w:pPr>
        <w:pStyle w:val="a5"/>
        <w:widowControl w:val="0"/>
        <w:numPr>
          <w:ilvl w:val="1"/>
          <w:numId w:val="2"/>
        </w:numPr>
        <w:autoSpaceDE w:val="0"/>
        <w:autoSpaceDN w:val="0"/>
        <w:adjustRightInd w:val="0"/>
        <w:spacing w:after="0" w:line="240" w:lineRule="auto"/>
        <w:jc w:val="both"/>
        <w:rPr>
          <w:rFonts w:ascii="Times New Roman" w:hAnsi="Times New Roman"/>
          <w:b/>
          <w:bCs/>
          <w:sz w:val="28"/>
          <w:szCs w:val="28"/>
        </w:rPr>
      </w:pPr>
      <w:r w:rsidRPr="00963CBC">
        <w:rPr>
          <w:rFonts w:ascii="Times New Roman" w:hAnsi="Times New Roman"/>
          <w:b/>
          <w:sz w:val="28"/>
          <w:szCs w:val="28"/>
        </w:rPr>
        <w:t>Характеристика</w:t>
      </w:r>
      <w:r>
        <w:rPr>
          <w:rFonts w:ascii="Times New Roman" w:hAnsi="Times New Roman"/>
          <w:b/>
          <w:sz w:val="28"/>
          <w:szCs w:val="28"/>
        </w:rPr>
        <w:t xml:space="preserve"> </w:t>
      </w:r>
      <w:r>
        <w:rPr>
          <w:rFonts w:ascii="Times New Roman" w:hAnsi="Times New Roman"/>
          <w:b/>
          <w:bCs/>
          <w:sz w:val="28"/>
          <w:szCs w:val="28"/>
        </w:rPr>
        <w:t xml:space="preserve">текущего состояния </w:t>
      </w:r>
      <w:r w:rsidRPr="00963CBC">
        <w:rPr>
          <w:rFonts w:ascii="Times New Roman" w:hAnsi="Times New Roman"/>
          <w:b/>
          <w:bCs/>
          <w:sz w:val="28"/>
          <w:szCs w:val="28"/>
        </w:rPr>
        <w:t>сферы благоустройства дворовых территорий</w:t>
      </w:r>
      <w:r>
        <w:rPr>
          <w:rFonts w:ascii="Times New Roman" w:hAnsi="Times New Roman"/>
          <w:b/>
          <w:bCs/>
          <w:sz w:val="28"/>
          <w:szCs w:val="28"/>
        </w:rPr>
        <w:t>.</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территории Игоревского  сельского  поселения Холм-Жирковского района Смоленс</w:t>
      </w:r>
      <w:r w:rsidR="00932DB6">
        <w:rPr>
          <w:rFonts w:ascii="Times New Roman" w:hAnsi="Times New Roman"/>
          <w:sz w:val="28"/>
          <w:szCs w:val="28"/>
        </w:rPr>
        <w:t>кой области 4 пятиэтажных, 3</w:t>
      </w:r>
      <w:r w:rsidR="00E6184C">
        <w:rPr>
          <w:rFonts w:ascii="Times New Roman" w:hAnsi="Times New Roman"/>
          <w:sz w:val="28"/>
          <w:szCs w:val="28"/>
        </w:rPr>
        <w:t xml:space="preserve"> </w:t>
      </w:r>
      <w:r w:rsidR="00666FAD">
        <w:rPr>
          <w:rFonts w:ascii="Times New Roman" w:hAnsi="Times New Roman"/>
          <w:sz w:val="28"/>
          <w:szCs w:val="28"/>
        </w:rPr>
        <w:t xml:space="preserve"> дву</w:t>
      </w:r>
      <w:r>
        <w:rPr>
          <w:rFonts w:ascii="Times New Roman" w:hAnsi="Times New Roman"/>
          <w:sz w:val="28"/>
          <w:szCs w:val="28"/>
        </w:rPr>
        <w:t>хэтажных многоквартирных жилых дома.</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Благоустройство всех дворов жилищного фонда на территории Игоревского сельского поселения Холм-Жирковского района  Смоленской области на сегодняшний день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отсутствует, практически не производятся работы по озеленению дворовых территорий, парковки для временного хранения автомобилей отсутствуют, недостаточно оборудованных детских и спортивных площадок.</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Существующее положение обусловлено рядом факторов, таких как:  </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несоответствие существующей застройки  жилых кварталов современным градостроительным нормам;</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введение новых современных требований к благоустройству и содержанию территорий;</w:t>
      </w:r>
    </w:p>
    <w:p w:rsidR="006F1B3F" w:rsidRPr="007A2B88"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7A2B88">
        <w:rPr>
          <w:rFonts w:ascii="Times New Roman" w:hAnsi="Times New Roman"/>
          <w:sz w:val="28"/>
          <w:szCs w:val="28"/>
        </w:rPr>
        <w:t xml:space="preserve">недостаточное финансирование программных мероприятий в предыдущие годы; </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отсутствие комплексного подхода к решению проблемы формирования и обеспечения среды, комфортной и благоприятной для проживания населения. </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устройству парковок для временного хранения автомобилей. </w:t>
      </w:r>
    </w:p>
    <w:p w:rsidR="00000000" w:rsidRDefault="006F1B3F">
      <w:pPr>
        <w:widowControl w:val="0"/>
        <w:ind w:firstLine="709"/>
        <w:rPr>
          <w:sz w:val="28"/>
          <w:szCs w:val="28"/>
        </w:rPr>
        <w:pPrChange w:id="17" w:author="MicheUSER" w:date="2018-03-26T12:30:00Z">
          <w:pPr>
            <w:pStyle w:val="Default"/>
            <w:jc w:val="both"/>
          </w:pPr>
        </w:pPrChange>
      </w:pPr>
      <w:r>
        <w:rPr>
          <w:rFonts w:ascii="Times New Roman" w:hAnsi="Times New Roman"/>
          <w:sz w:val="28"/>
          <w:szCs w:val="28"/>
        </w:rPr>
        <w:t xml:space="preserve">Комплексное благоустройство дворовых территорий и </w:t>
      </w:r>
      <w:r w:rsidRPr="007A2B88">
        <w:rPr>
          <w:rFonts w:ascii="Times New Roman" w:hAnsi="Times New Roman"/>
          <w:sz w:val="28"/>
          <w:szCs w:val="28"/>
        </w:rPr>
        <w:t>мест массового посещения граждан</w:t>
      </w:r>
      <w:r>
        <w:rPr>
          <w:rFonts w:ascii="Times New Roman" w:hAnsi="Times New Roman"/>
          <w:sz w:val="28"/>
          <w:szCs w:val="28"/>
        </w:rPr>
        <w:t xml:space="preserve"> позволит поддержать их в надлежащем состоянии, повысить уровень благоустройства, выполнить архитектурно-планировочную организацию территории, обеспечить благоприятные условия отдыха и жизни жителей. </w:t>
      </w:r>
      <w:r w:rsidRPr="00B0039E">
        <w:rPr>
          <w:sz w:val="28"/>
          <w:szCs w:val="28"/>
        </w:rPr>
        <w:t xml:space="preserve"> </w:t>
      </w:r>
    </w:p>
    <w:p w:rsidR="006F1B3F" w:rsidRPr="00524AE7" w:rsidRDefault="006F1B3F" w:rsidP="006F1B3F">
      <w:pPr>
        <w:widowControl w:val="0"/>
        <w:ind w:firstLine="709"/>
        <w:jc w:val="both"/>
        <w:rPr>
          <w:rFonts w:ascii="Times New Roman" w:hAnsi="Times New Roman"/>
          <w:sz w:val="28"/>
          <w:szCs w:val="28"/>
        </w:rPr>
      </w:pPr>
      <w:r w:rsidRPr="00524AE7">
        <w:rPr>
          <w:rFonts w:ascii="Times New Roman" w:hAnsi="Times New Roman"/>
          <w:sz w:val="28"/>
          <w:szCs w:val="28"/>
        </w:rPr>
        <w:t>Озеленение и оснащенность малыми архитектурными формами (скамейки, урны, газонные ограждения и т.п.) дворовых территорий выполнены в недостаточном количестве.</w:t>
      </w:r>
      <w:r>
        <w:rPr>
          <w:rFonts w:ascii="Times New Roman" w:hAnsi="Times New Roman"/>
          <w:sz w:val="28"/>
          <w:szCs w:val="28"/>
        </w:rPr>
        <w:t xml:space="preserve"> </w:t>
      </w:r>
      <w:r w:rsidRPr="00524AE7">
        <w:rPr>
          <w:rFonts w:ascii="Times New Roman" w:hAnsi="Times New Roman"/>
          <w:sz w:val="28"/>
          <w:szCs w:val="28"/>
        </w:rPr>
        <w:t xml:space="preserve">В связи с увеличением личных </w:t>
      </w:r>
      <w:r w:rsidRPr="00524AE7">
        <w:rPr>
          <w:rFonts w:ascii="Times New Roman" w:hAnsi="Times New Roman"/>
          <w:sz w:val="28"/>
          <w:szCs w:val="28"/>
        </w:rPr>
        <w:lastRenderedPageBreak/>
        <w:t>автотранспортных средств, остро встал вопрос о ремонте проезжей части дворовых территорий.</w:t>
      </w:r>
    </w:p>
    <w:p w:rsidR="006F1B3F" w:rsidRPr="00D051B7" w:rsidRDefault="006F1B3F" w:rsidP="006F1B3F">
      <w:pPr>
        <w:pStyle w:val="Default"/>
        <w:jc w:val="both"/>
        <w:rPr>
          <w:sz w:val="28"/>
          <w:szCs w:val="28"/>
        </w:rPr>
      </w:pPr>
      <w:r w:rsidRPr="00D051B7">
        <w:rPr>
          <w:sz w:val="28"/>
          <w:szCs w:val="28"/>
        </w:rPr>
        <w:t xml:space="preserve">      При длительной эксплуатации дорожного покрытия отдельных дворовых территории из цементобетона и асфальтобетона появились дефекты, при которых дальнейшая эксплуатация дорожного покрытия затруднена, а на отдельных участках недопустима. Ряд дворовых территорий имеет уровень освещенности  ниже допустимого или освещение отсутствует вообще. </w:t>
      </w:r>
    </w:p>
    <w:p w:rsidR="006F1B3F" w:rsidRDefault="006F1B3F" w:rsidP="006F1B3F">
      <w:pPr>
        <w:pStyle w:val="ConsPlusNormal"/>
        <w:ind w:firstLine="540"/>
        <w:jc w:val="both"/>
        <w:rPr>
          <w:rFonts w:ascii="Times New Roman" w:hAnsi="Times New Roman" w:cs="Times New Roman"/>
          <w:sz w:val="28"/>
          <w:szCs w:val="28"/>
        </w:rPr>
      </w:pPr>
      <w:r w:rsidRPr="00D051B7">
        <w:rPr>
          <w:rFonts w:ascii="Times New Roman" w:hAnsi="Times New Roman" w:cs="Times New Roman"/>
          <w:sz w:val="28"/>
          <w:szCs w:val="28"/>
        </w:rPr>
        <w:t xml:space="preserve">Надлежащее состояние придомовых территорий является важным фактором при формировании благоприятной экологической и эстетической </w:t>
      </w:r>
      <w:r>
        <w:rPr>
          <w:rFonts w:ascii="Times New Roman" w:hAnsi="Times New Roman" w:cs="Times New Roman"/>
          <w:sz w:val="28"/>
          <w:szCs w:val="28"/>
        </w:rPr>
        <w:t>сельской</w:t>
      </w:r>
      <w:r w:rsidRPr="00D051B7">
        <w:rPr>
          <w:rFonts w:ascii="Times New Roman" w:hAnsi="Times New Roman" w:cs="Times New Roman"/>
          <w:sz w:val="28"/>
          <w:szCs w:val="28"/>
        </w:rPr>
        <w:t xml:space="preserve"> среды.</w:t>
      </w:r>
    </w:p>
    <w:p w:rsidR="006F1B3F" w:rsidRPr="00D051B7" w:rsidRDefault="006F1B3F" w:rsidP="006F1B3F">
      <w:pPr>
        <w:pStyle w:val="ConsPlusNormal"/>
        <w:ind w:firstLine="540"/>
        <w:jc w:val="both"/>
        <w:rPr>
          <w:rFonts w:ascii="Times New Roman" w:hAnsi="Times New Roman" w:cs="Times New Roman"/>
          <w:sz w:val="28"/>
          <w:szCs w:val="28"/>
        </w:rPr>
      </w:pPr>
      <w:r w:rsidRPr="00D051B7">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обустройства детских, спортивных, игровых площадок, парковочных мест  на сегодня весьма актуальны и не решены в полном объеме в связи с недостаточным финансированием отрасли.</w:t>
      </w:r>
    </w:p>
    <w:p w:rsidR="006F1B3F" w:rsidRPr="00D051B7" w:rsidRDefault="006F1B3F" w:rsidP="006F1B3F">
      <w:pPr>
        <w:spacing w:after="0" w:line="240" w:lineRule="auto"/>
        <w:jc w:val="both"/>
        <w:rPr>
          <w:rFonts w:ascii="Times New Roman" w:hAnsi="Times New Roman"/>
          <w:sz w:val="28"/>
          <w:szCs w:val="28"/>
        </w:rPr>
      </w:pPr>
      <w:r w:rsidRPr="00D051B7">
        <w:rPr>
          <w:rFonts w:ascii="Times New Roman" w:hAnsi="Times New Roman"/>
          <w:sz w:val="28"/>
          <w:szCs w:val="28"/>
        </w:rPr>
        <w:t xml:space="preserve">        Принимаемые в последнее время меры по частичному благоустройству дворовых территорий не приводят к необходимому результату.</w:t>
      </w:r>
    </w:p>
    <w:p w:rsidR="006F1B3F" w:rsidRDefault="006F1B3F" w:rsidP="006F1B3F">
      <w:pPr>
        <w:spacing w:after="0" w:line="240" w:lineRule="auto"/>
        <w:jc w:val="both"/>
        <w:rPr>
          <w:rFonts w:ascii="Times New Roman" w:hAnsi="Times New Roman"/>
          <w:sz w:val="28"/>
          <w:szCs w:val="28"/>
        </w:rPr>
      </w:pPr>
      <w:r w:rsidRPr="00D051B7">
        <w:rPr>
          <w:rFonts w:ascii="Times New Roman" w:hAnsi="Times New Roman"/>
          <w:sz w:val="28"/>
          <w:szCs w:val="28"/>
        </w:rPr>
        <w:t xml:space="preserve">      К благоустройству дворовых и внутриквартальных территорий необходим последовательный комплексный подход, который предполагает использование программно-целевых методов.</w:t>
      </w:r>
    </w:p>
    <w:p w:rsidR="006F1B3F" w:rsidRDefault="006F1B3F" w:rsidP="006F1B3F">
      <w:pPr>
        <w:spacing w:after="0" w:line="240" w:lineRule="auto"/>
        <w:jc w:val="both"/>
        <w:rPr>
          <w:rFonts w:ascii="Times New Roman" w:hAnsi="Times New Roman"/>
          <w:sz w:val="28"/>
          <w:szCs w:val="28"/>
        </w:rPr>
      </w:pPr>
    </w:p>
    <w:p w:rsidR="006F1B3F" w:rsidRDefault="006F1B3F" w:rsidP="006F1B3F">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Показатели, характеризующие</w:t>
      </w:r>
    </w:p>
    <w:p w:rsidR="006F1B3F" w:rsidRDefault="006F1B3F" w:rsidP="006F1B3F">
      <w:pPr>
        <w:pStyle w:val="ConsPlusNormal"/>
        <w:jc w:val="center"/>
        <w:rPr>
          <w:rFonts w:ascii="Times New Roman" w:hAnsi="Times New Roman" w:cs="Times New Roman"/>
          <w:sz w:val="28"/>
          <w:szCs w:val="28"/>
        </w:rPr>
      </w:pPr>
      <w:r>
        <w:rPr>
          <w:rFonts w:ascii="Times New Roman" w:hAnsi="Times New Roman" w:cs="Times New Roman"/>
          <w:sz w:val="28"/>
          <w:szCs w:val="28"/>
        </w:rPr>
        <w:t>сферу содержания дворовых территорий.</w:t>
      </w:r>
    </w:p>
    <w:p w:rsidR="006F1B3F" w:rsidRDefault="006F1B3F" w:rsidP="006F1B3F">
      <w:pPr>
        <w:pStyle w:val="ConsPlusNormal"/>
        <w:jc w:val="right"/>
        <w:rPr>
          <w:rFonts w:ascii="Times New Roman" w:hAnsi="Times New Roman"/>
          <w:sz w:val="28"/>
          <w:szCs w:val="28"/>
        </w:rPr>
      </w:pPr>
      <w:r>
        <w:rPr>
          <w:rFonts w:ascii="Times New Roman" w:hAnsi="Times New Roman" w:cs="Times New Roman"/>
          <w:sz w:val="28"/>
          <w:szCs w:val="28"/>
        </w:rPr>
        <w:t xml:space="preserve"> таблица 1</w:t>
      </w:r>
    </w:p>
    <w:tbl>
      <w:tblPr>
        <w:tblpPr w:leftFromText="180" w:rightFromText="180" w:vertAnchor="text" w:horzAnchor="margin" w:tblpXSpec="center" w:tblpY="254"/>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2"/>
        <w:gridCol w:w="2972"/>
        <w:gridCol w:w="993"/>
        <w:gridCol w:w="713"/>
        <w:gridCol w:w="712"/>
        <w:gridCol w:w="709"/>
        <w:gridCol w:w="709"/>
        <w:gridCol w:w="708"/>
        <w:gridCol w:w="705"/>
        <w:gridCol w:w="709"/>
        <w:gridCol w:w="709"/>
      </w:tblGrid>
      <w:tr w:rsidR="006F1B3F" w:rsidRPr="0086529A" w:rsidTr="006F1B3F">
        <w:trPr>
          <w:trHeight w:val="978"/>
        </w:trPr>
        <w:tc>
          <w:tcPr>
            <w:tcW w:w="492" w:type="dxa"/>
            <w:vMerge w:val="restart"/>
            <w:tcBorders>
              <w:top w:val="single" w:sz="4" w:space="0" w:color="auto"/>
              <w:left w:val="single" w:sz="4" w:space="0" w:color="auto"/>
              <w:bottom w:val="single" w:sz="4" w:space="0" w:color="auto"/>
              <w:right w:val="single" w:sz="4" w:space="0" w:color="auto"/>
            </w:tcBorders>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N п/п</w:t>
            </w:r>
          </w:p>
        </w:tc>
        <w:tc>
          <w:tcPr>
            <w:tcW w:w="2972" w:type="dxa"/>
            <w:vMerge w:val="restart"/>
            <w:tcBorders>
              <w:top w:val="single" w:sz="4" w:space="0" w:color="auto"/>
              <w:left w:val="single" w:sz="4" w:space="0" w:color="auto"/>
              <w:bottom w:val="single" w:sz="4" w:space="0" w:color="auto"/>
              <w:right w:val="single" w:sz="4" w:space="0" w:color="auto"/>
            </w:tcBorders>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p>
        </w:tc>
        <w:tc>
          <w:tcPr>
            <w:tcW w:w="993" w:type="dxa"/>
            <w:vMerge w:val="restart"/>
            <w:tcBorders>
              <w:top w:val="single" w:sz="4" w:space="0" w:color="auto"/>
              <w:left w:val="single" w:sz="4" w:space="0" w:color="auto"/>
              <w:bottom w:val="single" w:sz="4" w:space="0" w:color="auto"/>
              <w:right w:val="single" w:sz="4" w:space="0" w:color="auto"/>
            </w:tcBorders>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134" w:type="dxa"/>
            <w:gridSpan w:val="3"/>
            <w:tcBorders>
              <w:top w:val="single" w:sz="4" w:space="0" w:color="auto"/>
              <w:left w:val="single" w:sz="4" w:space="0" w:color="auto"/>
              <w:bottom w:val="single" w:sz="4" w:space="0" w:color="auto"/>
              <w:right w:val="single" w:sz="4" w:space="0" w:color="auto"/>
            </w:tcBorders>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Три года, предшествующие реализации программы</w:t>
            </w:r>
          </w:p>
        </w:tc>
        <w:tc>
          <w:tcPr>
            <w:tcW w:w="3540" w:type="dxa"/>
            <w:gridSpan w:val="5"/>
            <w:tcBorders>
              <w:top w:val="single" w:sz="4" w:space="0" w:color="auto"/>
              <w:left w:val="single" w:sz="4" w:space="0" w:color="auto"/>
              <w:bottom w:val="single" w:sz="4" w:space="0" w:color="auto"/>
              <w:right w:val="single" w:sz="4" w:space="0" w:color="auto"/>
            </w:tcBorders>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 показателей</w:t>
            </w:r>
          </w:p>
        </w:tc>
      </w:tr>
      <w:tr w:rsidR="006F1B3F" w:rsidRPr="0086529A" w:rsidTr="006F1B3F">
        <w:trPr>
          <w:trHeight w:val="410"/>
        </w:trPr>
        <w:tc>
          <w:tcPr>
            <w:tcW w:w="492" w:type="dxa"/>
            <w:vMerge/>
            <w:tcBorders>
              <w:top w:val="single" w:sz="4" w:space="0" w:color="auto"/>
              <w:left w:val="single" w:sz="4" w:space="0" w:color="auto"/>
              <w:bottom w:val="single" w:sz="4" w:space="0" w:color="auto"/>
              <w:right w:val="single" w:sz="4" w:space="0" w:color="auto"/>
            </w:tcBorders>
            <w:vAlign w:val="center"/>
            <w:hideMark/>
          </w:tcPr>
          <w:p w:rsidR="006F1B3F" w:rsidRPr="0086529A" w:rsidRDefault="006F1B3F" w:rsidP="006F1B3F">
            <w:pPr>
              <w:spacing w:after="0" w:line="240" w:lineRule="auto"/>
              <w:rPr>
                <w:rFonts w:ascii="Times New Roman" w:hAnsi="Times New Roman"/>
                <w:sz w:val="24"/>
                <w:szCs w:val="24"/>
              </w:rPr>
            </w:pPr>
          </w:p>
        </w:tc>
        <w:tc>
          <w:tcPr>
            <w:tcW w:w="2972" w:type="dxa"/>
            <w:vMerge/>
            <w:tcBorders>
              <w:top w:val="single" w:sz="4" w:space="0" w:color="auto"/>
              <w:left w:val="single" w:sz="4" w:space="0" w:color="auto"/>
              <w:bottom w:val="single" w:sz="4" w:space="0" w:color="auto"/>
              <w:right w:val="single" w:sz="4" w:space="0" w:color="auto"/>
            </w:tcBorders>
            <w:vAlign w:val="center"/>
            <w:hideMark/>
          </w:tcPr>
          <w:p w:rsidR="006F1B3F" w:rsidRPr="0086529A" w:rsidRDefault="006F1B3F" w:rsidP="006F1B3F">
            <w:pPr>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F1B3F" w:rsidRPr="0086529A" w:rsidRDefault="006F1B3F" w:rsidP="006F1B3F">
            <w:pPr>
              <w:spacing w:after="0" w:line="240" w:lineRule="auto"/>
              <w:rPr>
                <w:rFonts w:ascii="Times New Roman" w:hAnsi="Times New Roman"/>
                <w:sz w:val="24"/>
                <w:szCs w:val="24"/>
              </w:rPr>
            </w:pPr>
          </w:p>
        </w:tc>
        <w:tc>
          <w:tcPr>
            <w:tcW w:w="713" w:type="dxa"/>
            <w:tcBorders>
              <w:top w:val="single" w:sz="4" w:space="0" w:color="auto"/>
              <w:left w:val="single" w:sz="4" w:space="0" w:color="auto"/>
              <w:bottom w:val="single" w:sz="4" w:space="0" w:color="auto"/>
              <w:right w:val="single" w:sz="4" w:space="0" w:color="auto"/>
            </w:tcBorders>
            <w:hideMark/>
          </w:tcPr>
          <w:p w:rsidR="006F1B3F" w:rsidRDefault="000E717C"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2020</w:t>
            </w:r>
            <w:r w:rsidR="006F1B3F">
              <w:rPr>
                <w:rFonts w:ascii="Times New Roman" w:hAnsi="Times New Roman" w:cs="Times New Roman"/>
                <w:sz w:val="24"/>
                <w:szCs w:val="24"/>
              </w:rPr>
              <w:t xml:space="preserve">  </w:t>
            </w:r>
          </w:p>
        </w:tc>
        <w:tc>
          <w:tcPr>
            <w:tcW w:w="712" w:type="dxa"/>
            <w:tcBorders>
              <w:top w:val="single" w:sz="4" w:space="0" w:color="auto"/>
              <w:left w:val="single" w:sz="4" w:space="0" w:color="auto"/>
              <w:bottom w:val="single" w:sz="4" w:space="0" w:color="auto"/>
              <w:right w:val="single" w:sz="4" w:space="0" w:color="auto"/>
            </w:tcBorders>
            <w:hideMark/>
          </w:tcPr>
          <w:p w:rsidR="006F1B3F" w:rsidRDefault="000E717C"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2021</w:t>
            </w:r>
            <w:r w:rsidR="006F1B3F">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F1B3F" w:rsidRDefault="000E717C"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2022</w:t>
            </w:r>
            <w:r w:rsidR="006F1B3F">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F1B3F" w:rsidRPr="0086529A" w:rsidRDefault="000E717C" w:rsidP="006F1B3F">
            <w:pPr>
              <w:rPr>
                <w:rFonts w:ascii="Times New Roman" w:hAnsi="Times New Roman"/>
                <w:sz w:val="24"/>
                <w:szCs w:val="24"/>
              </w:rPr>
            </w:pPr>
            <w:r>
              <w:rPr>
                <w:rFonts w:ascii="Times New Roman" w:hAnsi="Times New Roman"/>
                <w:sz w:val="24"/>
                <w:szCs w:val="24"/>
              </w:rPr>
              <w:t>2023</w:t>
            </w:r>
            <w:r w:rsidR="006F1B3F" w:rsidRPr="0086529A">
              <w:rPr>
                <w:rFonts w:ascii="Times New Roman" w:hAnsi="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6F1B3F" w:rsidRPr="0086529A" w:rsidRDefault="000E717C" w:rsidP="006F1B3F">
            <w:pPr>
              <w:rPr>
                <w:rFonts w:ascii="Times New Roman" w:hAnsi="Times New Roman"/>
                <w:sz w:val="24"/>
                <w:szCs w:val="24"/>
              </w:rPr>
            </w:pPr>
            <w:r>
              <w:rPr>
                <w:rFonts w:ascii="Times New Roman" w:hAnsi="Times New Roman"/>
                <w:sz w:val="24"/>
                <w:szCs w:val="24"/>
              </w:rPr>
              <w:t>2024</w:t>
            </w:r>
          </w:p>
        </w:tc>
        <w:tc>
          <w:tcPr>
            <w:tcW w:w="705" w:type="dxa"/>
            <w:tcBorders>
              <w:top w:val="single" w:sz="4" w:space="0" w:color="auto"/>
              <w:left w:val="single" w:sz="4" w:space="0" w:color="auto"/>
              <w:bottom w:val="single" w:sz="4" w:space="0" w:color="auto"/>
              <w:right w:val="single" w:sz="4" w:space="0" w:color="auto"/>
            </w:tcBorders>
            <w:hideMark/>
          </w:tcPr>
          <w:p w:rsidR="006F1B3F" w:rsidRPr="0086529A" w:rsidRDefault="000E717C" w:rsidP="006F1B3F">
            <w:pPr>
              <w:rPr>
                <w:rFonts w:ascii="Times New Roman" w:hAnsi="Times New Roman"/>
                <w:sz w:val="24"/>
                <w:szCs w:val="24"/>
              </w:rPr>
            </w:pPr>
            <w:r>
              <w:rPr>
                <w:rFonts w:ascii="Times New Roman" w:hAnsi="Times New Roman"/>
                <w:sz w:val="24"/>
                <w:szCs w:val="24"/>
              </w:rPr>
              <w:t>2025</w:t>
            </w:r>
          </w:p>
        </w:tc>
        <w:tc>
          <w:tcPr>
            <w:tcW w:w="709" w:type="dxa"/>
            <w:tcBorders>
              <w:top w:val="single" w:sz="4" w:space="0" w:color="auto"/>
              <w:left w:val="single" w:sz="4" w:space="0" w:color="auto"/>
              <w:bottom w:val="single" w:sz="4" w:space="0" w:color="auto"/>
              <w:right w:val="single" w:sz="4" w:space="0" w:color="auto"/>
            </w:tcBorders>
            <w:hideMark/>
          </w:tcPr>
          <w:p w:rsidR="006F1B3F" w:rsidRPr="0086529A" w:rsidRDefault="000E717C" w:rsidP="006F1B3F">
            <w:pPr>
              <w:rPr>
                <w:rFonts w:ascii="Times New Roman" w:hAnsi="Times New Roman"/>
                <w:sz w:val="24"/>
                <w:szCs w:val="24"/>
              </w:rPr>
            </w:pPr>
            <w:r>
              <w:rPr>
                <w:rFonts w:ascii="Times New Roman" w:hAnsi="Times New Roman"/>
                <w:sz w:val="24"/>
                <w:szCs w:val="24"/>
              </w:rPr>
              <w:t>2026</w:t>
            </w:r>
          </w:p>
        </w:tc>
        <w:tc>
          <w:tcPr>
            <w:tcW w:w="709" w:type="dxa"/>
            <w:tcBorders>
              <w:top w:val="single" w:sz="4" w:space="0" w:color="auto"/>
              <w:left w:val="single" w:sz="4" w:space="0" w:color="auto"/>
              <w:bottom w:val="single" w:sz="4" w:space="0" w:color="auto"/>
              <w:right w:val="single" w:sz="4" w:space="0" w:color="auto"/>
            </w:tcBorders>
            <w:hideMark/>
          </w:tcPr>
          <w:p w:rsidR="006F1B3F" w:rsidRPr="0086529A" w:rsidRDefault="000E717C" w:rsidP="006F1B3F">
            <w:pPr>
              <w:rPr>
                <w:rFonts w:ascii="Times New Roman" w:hAnsi="Times New Roman"/>
                <w:sz w:val="24"/>
                <w:szCs w:val="24"/>
              </w:rPr>
            </w:pPr>
            <w:r>
              <w:rPr>
                <w:rFonts w:ascii="Times New Roman" w:hAnsi="Times New Roman"/>
                <w:sz w:val="24"/>
                <w:szCs w:val="24"/>
              </w:rPr>
              <w:t>2027</w:t>
            </w:r>
          </w:p>
        </w:tc>
      </w:tr>
      <w:tr w:rsidR="006F1B3F" w:rsidRPr="0086529A" w:rsidTr="006F1B3F">
        <w:trPr>
          <w:trHeight w:val="962"/>
        </w:trPr>
        <w:tc>
          <w:tcPr>
            <w:tcW w:w="492"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rPr>
                <w:rFonts w:ascii="Times New Roman" w:hAnsi="Times New Roman" w:cs="Times New Roman"/>
                <w:sz w:val="24"/>
                <w:szCs w:val="24"/>
              </w:rPr>
            </w:pPr>
            <w:r>
              <w:rPr>
                <w:rFonts w:ascii="Times New Roman" w:hAnsi="Times New Roman" w:cs="Times New Roman"/>
                <w:sz w:val="24"/>
                <w:szCs w:val="24"/>
              </w:rPr>
              <w:t>Количество благоустроенных дворовых территорий многоквартирных домов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F1B3F" w:rsidRPr="00B0039E" w:rsidRDefault="006F1B3F" w:rsidP="006F1B3F">
            <w:pPr>
              <w:pStyle w:val="ConsPlusNormal"/>
              <w:jc w:val="center"/>
              <w:rPr>
                <w:rFonts w:ascii="Times New Roman" w:hAnsi="Times New Roman" w:cs="Times New Roman"/>
                <w:sz w:val="24"/>
                <w:szCs w:val="24"/>
              </w:rPr>
            </w:pPr>
            <w:r w:rsidRPr="00B0039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6F1B3F" w:rsidRPr="00B0039E"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6F1B3F" w:rsidRPr="00B0039E"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vAlign w:val="center"/>
          </w:tcPr>
          <w:p w:rsidR="006F1B3F" w:rsidRPr="00B0039E"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6F1B3F" w:rsidRPr="00B0039E"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6F1B3F" w:rsidRPr="00B0039E"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6F1B3F" w:rsidRPr="0086529A" w:rsidTr="006F1B3F">
        <w:trPr>
          <w:trHeight w:val="1187"/>
        </w:trPr>
        <w:tc>
          <w:tcPr>
            <w:tcW w:w="492"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972"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rPr>
                <w:rFonts w:ascii="Times New Roman" w:hAnsi="Times New Roman" w:cs="Times New Roman"/>
                <w:sz w:val="24"/>
                <w:szCs w:val="24"/>
              </w:rPr>
            </w:pPr>
            <w:r>
              <w:rPr>
                <w:rFonts w:ascii="Times New Roman" w:hAnsi="Times New Roman" w:cs="Times New Roman"/>
                <w:sz w:val="24"/>
                <w:szCs w:val="24"/>
              </w:rPr>
              <w:t>Доля благоустроенных дворовых территорий МКД от общего количества дворовых территорий МКД</w:t>
            </w:r>
          </w:p>
        </w:tc>
        <w:tc>
          <w:tcPr>
            <w:tcW w:w="993"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6F1B3F" w:rsidRPr="007A6A6E" w:rsidRDefault="006F1B3F" w:rsidP="006F1B3F">
            <w:pPr>
              <w:pStyle w:val="ConsPlusNormal"/>
              <w:jc w:val="center"/>
              <w:rPr>
                <w:rFonts w:ascii="Times New Roman" w:hAnsi="Times New Roman" w:cs="Times New Roman"/>
              </w:rPr>
            </w:pPr>
            <w:r>
              <w:rPr>
                <w:rFonts w:ascii="Times New Roman" w:hAnsi="Times New Roman" w:cs="Times New Roman"/>
              </w:rPr>
              <w:t>к</w:t>
            </w:r>
            <w:r w:rsidRPr="007A6A6E">
              <w:rPr>
                <w:rFonts w:ascii="Times New Roman" w:hAnsi="Times New Roman" w:cs="Times New Roman"/>
              </w:rPr>
              <w:t xml:space="preserve"> предыдущему отчетному периоду</w:t>
            </w:r>
          </w:p>
        </w:tc>
        <w:tc>
          <w:tcPr>
            <w:tcW w:w="713"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F1B3F" w:rsidRPr="00B0039E" w:rsidRDefault="006F1B3F" w:rsidP="006F1B3F">
            <w:pPr>
              <w:pStyle w:val="ConsPlusNormal"/>
              <w:jc w:val="center"/>
              <w:rPr>
                <w:rFonts w:ascii="Times New Roman" w:hAnsi="Times New Roman" w:cs="Times New Roman"/>
                <w:sz w:val="24"/>
                <w:szCs w:val="24"/>
              </w:rPr>
            </w:pPr>
            <w:r w:rsidRPr="00B0039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tcPr>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705" w:type="dxa"/>
            <w:tcBorders>
              <w:top w:val="single" w:sz="4" w:space="0" w:color="auto"/>
              <w:left w:val="single" w:sz="4" w:space="0" w:color="auto"/>
              <w:bottom w:val="single" w:sz="4" w:space="0" w:color="auto"/>
              <w:right w:val="single" w:sz="4" w:space="0" w:color="auto"/>
            </w:tcBorders>
          </w:tcPr>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p>
          <w:p w:rsidR="006F1B3F" w:rsidRPr="00B0039E" w:rsidRDefault="006F1B3F" w:rsidP="006F1B3F">
            <w:pPr>
              <w:pStyle w:val="ConsPlusNormal"/>
              <w:jc w:val="center"/>
              <w:rPr>
                <w:rFonts w:ascii="Times New Roman" w:hAnsi="Times New Roman" w:cs="Times New Roman"/>
                <w:sz w:val="24"/>
                <w:szCs w:val="24"/>
              </w:rPr>
            </w:pPr>
            <w:r w:rsidRPr="00B0039E">
              <w:rPr>
                <w:rFonts w:ascii="Times New Roman" w:hAnsi="Times New Roman" w:cs="Times New Roman"/>
                <w:sz w:val="24"/>
                <w:szCs w:val="24"/>
              </w:rPr>
              <w:t>100</w:t>
            </w:r>
          </w:p>
        </w:tc>
      </w:tr>
      <w:tr w:rsidR="006F1B3F" w:rsidRPr="00C04764" w:rsidTr="006F1B3F">
        <w:trPr>
          <w:trHeight w:val="2069"/>
        </w:trPr>
        <w:tc>
          <w:tcPr>
            <w:tcW w:w="492"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2972"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rPr>
                <w:rFonts w:ascii="Times New Roman" w:hAnsi="Times New Roman" w:cs="Times New Roman"/>
                <w:sz w:val="24"/>
                <w:szCs w:val="24"/>
              </w:rPr>
            </w:pPr>
            <w:r>
              <w:rPr>
                <w:rFonts w:ascii="Times New Roman" w:hAnsi="Times New Roman" w:cs="Times New Roman"/>
                <w:sz w:val="24"/>
                <w:szCs w:val="24"/>
              </w:rPr>
              <w:t>Доля населения, проживающего в жилом фонде с благоустроенными дворовыми территориями от общей численности населения Игоревского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rPr>
              <w:t>к</w:t>
            </w:r>
            <w:r w:rsidRPr="007A6A6E">
              <w:rPr>
                <w:rFonts w:ascii="Times New Roman" w:hAnsi="Times New Roman" w:cs="Times New Roman"/>
              </w:rPr>
              <w:t xml:space="preserve"> предыдущему отчетному периоду</w:t>
            </w:r>
          </w:p>
        </w:tc>
        <w:tc>
          <w:tcPr>
            <w:tcW w:w="713"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F1B3F" w:rsidRPr="00C04764" w:rsidRDefault="006F1B3F" w:rsidP="006F1B3F">
            <w:pPr>
              <w:pStyle w:val="ConsPlusNormal"/>
              <w:jc w:val="center"/>
              <w:rPr>
                <w:rFonts w:ascii="Times New Roman" w:hAnsi="Times New Roman" w:cs="Times New Roman"/>
                <w:sz w:val="24"/>
                <w:szCs w:val="24"/>
              </w:rPr>
            </w:pPr>
          </w:p>
          <w:p w:rsidR="006F1B3F" w:rsidRPr="00C04764" w:rsidRDefault="006F1B3F" w:rsidP="006F1B3F">
            <w:pPr>
              <w:pStyle w:val="ConsPlusNormal"/>
              <w:jc w:val="center"/>
              <w:rPr>
                <w:rFonts w:ascii="Times New Roman" w:hAnsi="Times New Roman" w:cs="Times New Roman"/>
                <w:sz w:val="24"/>
                <w:szCs w:val="24"/>
              </w:rPr>
            </w:pPr>
          </w:p>
          <w:p w:rsidR="006F1B3F" w:rsidRPr="00C04764" w:rsidRDefault="006F1B3F" w:rsidP="006F1B3F">
            <w:pPr>
              <w:pStyle w:val="ConsPlusNormal"/>
              <w:jc w:val="center"/>
              <w:rPr>
                <w:rFonts w:ascii="Times New Roman" w:hAnsi="Times New Roman" w:cs="Times New Roman"/>
                <w:sz w:val="24"/>
                <w:szCs w:val="24"/>
              </w:rPr>
            </w:pPr>
          </w:p>
          <w:p w:rsidR="006F1B3F" w:rsidRPr="00C04764" w:rsidRDefault="006F1B3F" w:rsidP="006F1B3F">
            <w:pPr>
              <w:pStyle w:val="ConsPlusNormal"/>
              <w:jc w:val="center"/>
              <w:rPr>
                <w:rFonts w:ascii="Times New Roman" w:hAnsi="Times New Roman" w:cs="Times New Roman"/>
                <w:sz w:val="24"/>
                <w:szCs w:val="24"/>
              </w:rPr>
            </w:pPr>
            <w:r w:rsidRPr="00C04764">
              <w:rPr>
                <w:rFonts w:ascii="Times New Roman" w:hAnsi="Times New Roman" w:cs="Times New Roman"/>
                <w:sz w:val="24"/>
                <w:szCs w:val="24"/>
              </w:rPr>
              <w:t>4,2</w:t>
            </w:r>
          </w:p>
        </w:tc>
        <w:tc>
          <w:tcPr>
            <w:tcW w:w="708" w:type="dxa"/>
            <w:tcBorders>
              <w:top w:val="single" w:sz="4" w:space="0" w:color="auto"/>
              <w:left w:val="single" w:sz="4" w:space="0" w:color="auto"/>
              <w:bottom w:val="single" w:sz="4" w:space="0" w:color="auto"/>
              <w:right w:val="single" w:sz="4" w:space="0" w:color="auto"/>
            </w:tcBorders>
          </w:tcPr>
          <w:p w:rsidR="006F1B3F" w:rsidRPr="00C04764" w:rsidRDefault="006F1B3F" w:rsidP="006F1B3F">
            <w:pPr>
              <w:pStyle w:val="ConsPlusNormal"/>
              <w:jc w:val="center"/>
              <w:rPr>
                <w:rFonts w:ascii="Times New Roman" w:hAnsi="Times New Roman" w:cs="Times New Roman"/>
                <w:sz w:val="24"/>
                <w:szCs w:val="24"/>
              </w:rPr>
            </w:pPr>
          </w:p>
          <w:p w:rsidR="006F1B3F" w:rsidRPr="00C04764" w:rsidRDefault="006F1B3F" w:rsidP="006F1B3F">
            <w:pPr>
              <w:pStyle w:val="ConsPlusNormal"/>
              <w:jc w:val="center"/>
              <w:rPr>
                <w:rFonts w:ascii="Times New Roman" w:hAnsi="Times New Roman" w:cs="Times New Roman"/>
                <w:sz w:val="24"/>
                <w:szCs w:val="24"/>
              </w:rPr>
            </w:pPr>
          </w:p>
          <w:p w:rsidR="006F1B3F" w:rsidRPr="00C04764" w:rsidRDefault="006F1B3F" w:rsidP="006F1B3F">
            <w:pPr>
              <w:pStyle w:val="ConsPlusNormal"/>
              <w:jc w:val="center"/>
              <w:rPr>
                <w:rFonts w:ascii="Times New Roman" w:hAnsi="Times New Roman" w:cs="Times New Roman"/>
                <w:sz w:val="24"/>
                <w:szCs w:val="24"/>
              </w:rPr>
            </w:pPr>
          </w:p>
          <w:p w:rsidR="006F1B3F" w:rsidRPr="00C04764" w:rsidRDefault="006F1B3F" w:rsidP="006F1B3F">
            <w:pPr>
              <w:pStyle w:val="ConsPlusNormal"/>
              <w:jc w:val="center"/>
              <w:rPr>
                <w:rFonts w:ascii="Times New Roman" w:hAnsi="Times New Roman" w:cs="Times New Roman"/>
                <w:sz w:val="24"/>
                <w:szCs w:val="24"/>
              </w:rPr>
            </w:pPr>
            <w:r w:rsidRPr="00C04764">
              <w:rPr>
                <w:rFonts w:ascii="Times New Roman" w:hAnsi="Times New Roman" w:cs="Times New Roman"/>
                <w:sz w:val="24"/>
                <w:szCs w:val="24"/>
              </w:rPr>
              <w:t>8,4</w:t>
            </w:r>
          </w:p>
        </w:tc>
        <w:tc>
          <w:tcPr>
            <w:tcW w:w="705" w:type="dxa"/>
            <w:tcBorders>
              <w:top w:val="single" w:sz="4" w:space="0" w:color="auto"/>
              <w:left w:val="single" w:sz="4" w:space="0" w:color="auto"/>
              <w:bottom w:val="single" w:sz="4" w:space="0" w:color="auto"/>
              <w:right w:val="single" w:sz="4" w:space="0" w:color="auto"/>
            </w:tcBorders>
          </w:tcPr>
          <w:p w:rsidR="006F1B3F" w:rsidRPr="00C04764" w:rsidRDefault="006F1B3F" w:rsidP="006F1B3F">
            <w:pPr>
              <w:pStyle w:val="ConsPlusNormal"/>
              <w:jc w:val="center"/>
              <w:rPr>
                <w:rFonts w:ascii="Times New Roman" w:hAnsi="Times New Roman" w:cs="Times New Roman"/>
                <w:sz w:val="24"/>
                <w:szCs w:val="24"/>
              </w:rPr>
            </w:pPr>
          </w:p>
          <w:p w:rsidR="006F1B3F" w:rsidRPr="00C04764" w:rsidRDefault="006F1B3F" w:rsidP="006F1B3F">
            <w:pPr>
              <w:pStyle w:val="ConsPlusNormal"/>
              <w:jc w:val="center"/>
              <w:rPr>
                <w:rFonts w:ascii="Times New Roman" w:hAnsi="Times New Roman" w:cs="Times New Roman"/>
                <w:sz w:val="24"/>
                <w:szCs w:val="24"/>
              </w:rPr>
            </w:pPr>
          </w:p>
          <w:p w:rsidR="006F1B3F" w:rsidRPr="00C04764" w:rsidRDefault="006F1B3F" w:rsidP="006F1B3F">
            <w:pPr>
              <w:pStyle w:val="ConsPlusNormal"/>
              <w:jc w:val="center"/>
              <w:rPr>
                <w:rFonts w:ascii="Times New Roman" w:hAnsi="Times New Roman" w:cs="Times New Roman"/>
                <w:sz w:val="24"/>
                <w:szCs w:val="24"/>
              </w:rPr>
            </w:pPr>
          </w:p>
          <w:p w:rsidR="006F1B3F" w:rsidRPr="00C04764" w:rsidRDefault="006F1B3F" w:rsidP="006F1B3F">
            <w:pPr>
              <w:pStyle w:val="ConsPlusNormal"/>
              <w:jc w:val="center"/>
              <w:rPr>
                <w:rFonts w:ascii="Times New Roman" w:hAnsi="Times New Roman" w:cs="Times New Roman"/>
                <w:sz w:val="24"/>
                <w:szCs w:val="24"/>
              </w:rPr>
            </w:pPr>
            <w:r w:rsidRPr="00C04764">
              <w:rPr>
                <w:rFonts w:ascii="Times New Roman" w:hAnsi="Times New Roman" w:cs="Times New Roman"/>
                <w:sz w:val="24"/>
                <w:szCs w:val="24"/>
              </w:rPr>
              <w:t>12,6</w:t>
            </w:r>
          </w:p>
        </w:tc>
        <w:tc>
          <w:tcPr>
            <w:tcW w:w="709" w:type="dxa"/>
            <w:tcBorders>
              <w:top w:val="single" w:sz="4" w:space="0" w:color="auto"/>
              <w:left w:val="single" w:sz="4" w:space="0" w:color="auto"/>
              <w:bottom w:val="single" w:sz="4" w:space="0" w:color="auto"/>
              <w:right w:val="single" w:sz="4" w:space="0" w:color="auto"/>
            </w:tcBorders>
          </w:tcPr>
          <w:p w:rsidR="006F1B3F" w:rsidRPr="00C04764" w:rsidRDefault="006F1B3F" w:rsidP="006F1B3F">
            <w:pPr>
              <w:pStyle w:val="ConsPlusNormal"/>
              <w:jc w:val="center"/>
              <w:rPr>
                <w:rFonts w:ascii="Times New Roman" w:hAnsi="Times New Roman" w:cs="Times New Roman"/>
                <w:sz w:val="24"/>
                <w:szCs w:val="24"/>
              </w:rPr>
            </w:pPr>
          </w:p>
          <w:p w:rsidR="006F1B3F" w:rsidRPr="00C04764" w:rsidRDefault="006F1B3F" w:rsidP="006F1B3F">
            <w:pPr>
              <w:pStyle w:val="ConsPlusNormal"/>
              <w:jc w:val="center"/>
              <w:rPr>
                <w:rFonts w:ascii="Times New Roman" w:hAnsi="Times New Roman" w:cs="Times New Roman"/>
                <w:sz w:val="24"/>
                <w:szCs w:val="24"/>
              </w:rPr>
            </w:pPr>
          </w:p>
          <w:p w:rsidR="006F1B3F" w:rsidRPr="00C04764" w:rsidRDefault="006F1B3F" w:rsidP="006F1B3F">
            <w:pPr>
              <w:pStyle w:val="ConsPlusNormal"/>
              <w:jc w:val="center"/>
              <w:rPr>
                <w:rFonts w:ascii="Times New Roman" w:hAnsi="Times New Roman" w:cs="Times New Roman"/>
                <w:sz w:val="24"/>
                <w:szCs w:val="24"/>
              </w:rPr>
            </w:pPr>
          </w:p>
          <w:p w:rsidR="006F1B3F" w:rsidRPr="00C04764" w:rsidRDefault="006F1B3F" w:rsidP="006F1B3F">
            <w:pPr>
              <w:pStyle w:val="ConsPlusNormal"/>
              <w:jc w:val="center"/>
              <w:rPr>
                <w:rFonts w:ascii="Times New Roman" w:hAnsi="Times New Roman" w:cs="Times New Roman"/>
                <w:sz w:val="24"/>
                <w:szCs w:val="24"/>
              </w:rPr>
            </w:pPr>
            <w:r w:rsidRPr="00C04764">
              <w:rPr>
                <w:rFonts w:ascii="Times New Roman" w:hAnsi="Times New Roman" w:cs="Times New Roman"/>
                <w:sz w:val="24"/>
                <w:szCs w:val="24"/>
              </w:rPr>
              <w:t>16,8</w:t>
            </w:r>
          </w:p>
        </w:tc>
        <w:tc>
          <w:tcPr>
            <w:tcW w:w="709" w:type="dxa"/>
            <w:tcBorders>
              <w:top w:val="single" w:sz="4" w:space="0" w:color="auto"/>
              <w:left w:val="single" w:sz="4" w:space="0" w:color="auto"/>
              <w:bottom w:val="single" w:sz="4" w:space="0" w:color="auto"/>
              <w:right w:val="single" w:sz="4" w:space="0" w:color="auto"/>
            </w:tcBorders>
          </w:tcPr>
          <w:p w:rsidR="006F1B3F" w:rsidRPr="00C04764" w:rsidRDefault="006F1B3F" w:rsidP="006F1B3F">
            <w:pPr>
              <w:pStyle w:val="ConsPlusNormal"/>
              <w:jc w:val="center"/>
              <w:rPr>
                <w:rFonts w:ascii="Times New Roman" w:hAnsi="Times New Roman" w:cs="Times New Roman"/>
                <w:sz w:val="24"/>
                <w:szCs w:val="24"/>
              </w:rPr>
            </w:pPr>
          </w:p>
          <w:p w:rsidR="006F1B3F" w:rsidRPr="00C04764" w:rsidRDefault="006F1B3F" w:rsidP="006F1B3F">
            <w:pPr>
              <w:pStyle w:val="ConsPlusNormal"/>
              <w:jc w:val="center"/>
              <w:rPr>
                <w:rFonts w:ascii="Times New Roman" w:hAnsi="Times New Roman" w:cs="Times New Roman"/>
                <w:sz w:val="24"/>
                <w:szCs w:val="24"/>
              </w:rPr>
            </w:pPr>
          </w:p>
          <w:p w:rsidR="006F1B3F" w:rsidRPr="00C04764" w:rsidRDefault="006F1B3F" w:rsidP="006F1B3F">
            <w:pPr>
              <w:pStyle w:val="ConsPlusNormal"/>
              <w:jc w:val="center"/>
              <w:rPr>
                <w:rFonts w:ascii="Times New Roman" w:hAnsi="Times New Roman" w:cs="Times New Roman"/>
                <w:sz w:val="24"/>
                <w:szCs w:val="24"/>
              </w:rPr>
            </w:pPr>
          </w:p>
          <w:p w:rsidR="006F1B3F" w:rsidRPr="00C04764" w:rsidRDefault="006F1B3F" w:rsidP="006F1B3F">
            <w:pPr>
              <w:pStyle w:val="ConsPlusNormal"/>
              <w:jc w:val="center"/>
              <w:rPr>
                <w:rFonts w:ascii="Times New Roman" w:hAnsi="Times New Roman" w:cs="Times New Roman"/>
                <w:sz w:val="24"/>
                <w:szCs w:val="24"/>
              </w:rPr>
            </w:pPr>
            <w:r w:rsidRPr="00C04764">
              <w:rPr>
                <w:rFonts w:ascii="Times New Roman" w:hAnsi="Times New Roman" w:cs="Times New Roman"/>
                <w:sz w:val="24"/>
                <w:szCs w:val="24"/>
              </w:rPr>
              <w:t>28,1</w:t>
            </w:r>
          </w:p>
        </w:tc>
      </w:tr>
    </w:tbl>
    <w:p w:rsidR="006F1B3F" w:rsidRPr="00293F84" w:rsidRDefault="006F1B3F" w:rsidP="006F1B3F">
      <w:pPr>
        <w:pStyle w:val="Default"/>
        <w:ind w:firstLine="708"/>
        <w:jc w:val="both"/>
        <w:rPr>
          <w:sz w:val="28"/>
          <w:szCs w:val="28"/>
        </w:rPr>
      </w:pPr>
      <w:r w:rsidRPr="00293F84">
        <w:rPr>
          <w:sz w:val="28"/>
          <w:szCs w:val="28"/>
        </w:rPr>
        <w:t xml:space="preserve">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(достижения максимального значения или насыщения), изменения приоритетов государственной и (или) муниципальной политики в жилищно-коммунальной  сфере. </w:t>
      </w:r>
    </w:p>
    <w:p w:rsidR="006F1B3F"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sidRPr="00293F84">
        <w:rPr>
          <w:rFonts w:ascii="Times New Roman" w:hAnsi="Times New Roman"/>
          <w:sz w:val="28"/>
          <w:szCs w:val="28"/>
        </w:rPr>
        <w:t>На основании инвентаризации  дворовых территор</w:t>
      </w:r>
      <w:r>
        <w:rPr>
          <w:rFonts w:ascii="Times New Roman" w:hAnsi="Times New Roman"/>
          <w:sz w:val="28"/>
          <w:szCs w:val="28"/>
        </w:rPr>
        <w:t xml:space="preserve">ий, расположенных на территории Игоревского сельского </w:t>
      </w:r>
      <w:r w:rsidRPr="00293F84">
        <w:rPr>
          <w:rFonts w:ascii="Times New Roman" w:hAnsi="Times New Roman"/>
          <w:sz w:val="28"/>
          <w:szCs w:val="28"/>
        </w:rPr>
        <w:t xml:space="preserve">поселения в благоустройстве нуждаются исходя из минимального перечня работ  по благоустройству  - </w:t>
      </w:r>
      <w:r>
        <w:rPr>
          <w:rFonts w:ascii="Times New Roman" w:hAnsi="Times New Roman"/>
          <w:sz w:val="28"/>
          <w:szCs w:val="28"/>
        </w:rPr>
        <w:t xml:space="preserve">6 </w:t>
      </w:r>
      <w:r w:rsidRPr="00293F84">
        <w:rPr>
          <w:rFonts w:ascii="Times New Roman" w:hAnsi="Times New Roman"/>
          <w:sz w:val="28"/>
          <w:szCs w:val="28"/>
        </w:rPr>
        <w:t xml:space="preserve">дворовых территорий многоквартирных домов. </w:t>
      </w:r>
    </w:p>
    <w:p w:rsidR="006F1B3F" w:rsidRPr="006C24C5" w:rsidRDefault="006F1B3F" w:rsidP="006F1B3F">
      <w:pPr>
        <w:pStyle w:val="a7"/>
        <w:ind w:left="0" w:right="347"/>
        <w:jc w:val="both"/>
        <w:rPr>
          <w:lang w:val="ru-RU"/>
        </w:rPr>
      </w:pPr>
      <w:r>
        <w:rPr>
          <w:lang w:val="ru-RU"/>
        </w:rPr>
        <w:t xml:space="preserve">           </w:t>
      </w:r>
      <w:r w:rsidRPr="00D62C48">
        <w:rPr>
          <w:lang w:val="ru-RU"/>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(в отношении МКД) и граждане и организации (в отношении мест массового посещения граждан) (далее – заинтересованные лица) направляют свои предложения о включении дворовых территорий в муниципальную программу в Администрацию  </w:t>
      </w:r>
      <w:r>
        <w:rPr>
          <w:lang w:val="ru-RU"/>
        </w:rPr>
        <w:t>Игоревского сельского поселения Холм-Жирковского</w:t>
      </w:r>
      <w:r w:rsidRPr="00FA774A">
        <w:rPr>
          <w:lang w:val="ru-RU"/>
        </w:rPr>
        <w:t xml:space="preserve"> район</w:t>
      </w:r>
      <w:r>
        <w:rPr>
          <w:lang w:val="ru-RU"/>
        </w:rPr>
        <w:t>а</w:t>
      </w:r>
      <w:r w:rsidRPr="00FA774A">
        <w:rPr>
          <w:lang w:val="ru-RU"/>
        </w:rPr>
        <w:t xml:space="preserve"> Смоленской области.</w:t>
      </w:r>
    </w:p>
    <w:p w:rsidR="006F1B3F"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sidRPr="00293F84">
        <w:rPr>
          <w:rFonts w:ascii="Times New Roman" w:hAnsi="Times New Roman"/>
          <w:sz w:val="28"/>
          <w:szCs w:val="28"/>
        </w:rPr>
        <w:t xml:space="preserve">Адресный перечень указанных  территорий  представлен </w:t>
      </w:r>
      <w:r w:rsidRPr="005471BC">
        <w:rPr>
          <w:rFonts w:ascii="Times New Roman" w:hAnsi="Times New Roman"/>
          <w:color w:val="000000"/>
          <w:sz w:val="28"/>
          <w:szCs w:val="28"/>
        </w:rPr>
        <w:t>в приложении</w:t>
      </w:r>
      <w:r>
        <w:rPr>
          <w:rFonts w:ascii="Times New Roman" w:hAnsi="Times New Roman"/>
          <w:color w:val="000000"/>
          <w:sz w:val="28"/>
          <w:szCs w:val="28"/>
        </w:rPr>
        <w:t xml:space="preserve"> №</w:t>
      </w:r>
      <w:r w:rsidRPr="005471BC">
        <w:rPr>
          <w:rFonts w:ascii="Times New Roman" w:hAnsi="Times New Roman"/>
          <w:color w:val="000000"/>
          <w:sz w:val="28"/>
          <w:szCs w:val="28"/>
        </w:rPr>
        <w:t>1 к</w:t>
      </w:r>
      <w:r w:rsidRPr="00293F84">
        <w:rPr>
          <w:rFonts w:ascii="Times New Roman" w:hAnsi="Times New Roman"/>
          <w:sz w:val="28"/>
          <w:szCs w:val="28"/>
        </w:rPr>
        <w:t xml:space="preserve"> муниципальной программе.</w:t>
      </w:r>
    </w:p>
    <w:p w:rsidR="006F1B3F"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При формировании предложений по благоустройству дворовых территорий заинтересованным лицам предлагаются виды работ по благоустройству дворовых территорий многоквартирных домов, входящих в минимальный перечень работ (в соответствии с перечнем, установленным постановлением Правительства Российской Федерации от 10.02.2017 года №169):</w:t>
      </w:r>
    </w:p>
    <w:p w:rsidR="006F1B3F"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ремонт дворовых проездов;</w:t>
      </w:r>
    </w:p>
    <w:p w:rsidR="006F1B3F"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обеспечение освещения дворовых территорий;</w:t>
      </w:r>
    </w:p>
    <w:p w:rsidR="006F1B3F"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установка скамеек, урн для мусора.</w:t>
      </w:r>
    </w:p>
    <w:p w:rsidR="006F1B3F"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Указанный перечень является исчерпывающим и не может быть расширен.</w:t>
      </w:r>
    </w:p>
    <w:p w:rsidR="006F1B3F"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Стоимость выполняемых работ в соответствии с минимальным перечнем, включенным в предложения заинтересованных лиц, по которым в результате рассмотрения и оценки предложений заинтересованных лиц на включение дворовых территорий многоквартирных домов в муниципальную подпрограмму Общественной муниципальной комиссией принято положительное решение, будет определена путем подготовки локальной сметы расчетов, составленных на основании территориальных сметных нормативов Смоленской области, включенных в федеральный реестр </w:t>
      </w:r>
      <w:r>
        <w:rPr>
          <w:rFonts w:ascii="Times New Roman" w:hAnsi="Times New Roman"/>
          <w:sz w:val="28"/>
          <w:szCs w:val="28"/>
        </w:rPr>
        <w:lastRenderedPageBreak/>
        <w:t>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с применением индексов изменения сметной стоимости.</w:t>
      </w:r>
    </w:p>
    <w:p w:rsidR="006F1B3F"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Дизайн-проект благоустройства дворовой территории согласовывается с представителем (представителями) заинтересованных лиц, уполномоченных на представление предложений, согласно дизайн-проекта благоустройства дворовой территории, а так же на участие в контроле, в том числе промежуточном, и приемке работ по благоустройству дворовой территории.</w:t>
      </w:r>
    </w:p>
    <w:p w:rsidR="006F1B3F" w:rsidRPr="005B195A"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sidRPr="005B195A">
        <w:rPr>
          <w:rFonts w:ascii="Times New Roman" w:hAnsi="Times New Roman"/>
          <w:sz w:val="28"/>
          <w:szCs w:val="28"/>
        </w:rPr>
        <w:t>Дополнительный перечень работ по благоустройству дворовых территорий (соответствующий перечню, установленному региональной программой) включает в себя:</w:t>
      </w:r>
    </w:p>
    <w:p w:rsidR="006F1B3F" w:rsidRPr="005B195A"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B195A">
        <w:rPr>
          <w:rFonts w:ascii="Times New Roman" w:hAnsi="Times New Roman"/>
          <w:sz w:val="28"/>
          <w:szCs w:val="28"/>
        </w:rPr>
        <w:t>оборудование детских площадок;</w:t>
      </w:r>
    </w:p>
    <w:p w:rsidR="006F1B3F" w:rsidRPr="005B195A"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B195A">
        <w:rPr>
          <w:rFonts w:ascii="Times New Roman" w:hAnsi="Times New Roman"/>
          <w:sz w:val="28"/>
          <w:szCs w:val="28"/>
        </w:rPr>
        <w:t>оборудование спортивных площадок;</w:t>
      </w:r>
    </w:p>
    <w:p w:rsidR="006F1B3F" w:rsidRPr="005B195A"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B195A">
        <w:rPr>
          <w:rFonts w:ascii="Times New Roman" w:hAnsi="Times New Roman"/>
          <w:sz w:val="28"/>
          <w:szCs w:val="28"/>
        </w:rPr>
        <w:t>оборудование автомобильных парковок;</w:t>
      </w:r>
    </w:p>
    <w:p w:rsidR="006F1B3F" w:rsidRPr="005B195A"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B195A">
        <w:rPr>
          <w:rFonts w:ascii="Times New Roman" w:hAnsi="Times New Roman"/>
          <w:sz w:val="28"/>
          <w:szCs w:val="28"/>
        </w:rPr>
        <w:t>озеленение дворовых территорий.</w:t>
      </w:r>
    </w:p>
    <w:p w:rsidR="006F1B3F" w:rsidRPr="005B195A"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sidRPr="005B195A">
        <w:rPr>
          <w:rFonts w:ascii="Times New Roman" w:hAnsi="Times New Roman"/>
          <w:sz w:val="28"/>
          <w:szCs w:val="28"/>
        </w:rPr>
        <w:t>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6F1B3F" w:rsidRPr="005B195A"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sidRPr="005B195A">
        <w:rPr>
          <w:rFonts w:ascii="Times New Roman" w:hAnsi="Times New Roman"/>
          <w:sz w:val="28"/>
          <w:szCs w:val="28"/>
        </w:rPr>
        <w:t>Обобщение предложений заинтересованных лиц о включении дворовой терр</w:t>
      </w:r>
      <w:r>
        <w:rPr>
          <w:rFonts w:ascii="Times New Roman" w:hAnsi="Times New Roman"/>
          <w:sz w:val="28"/>
          <w:szCs w:val="28"/>
        </w:rPr>
        <w:t>итории многоквартирного дома в м</w:t>
      </w:r>
      <w:r w:rsidRPr="005B195A">
        <w:rPr>
          <w:rFonts w:ascii="Times New Roman" w:hAnsi="Times New Roman"/>
          <w:sz w:val="28"/>
          <w:szCs w:val="28"/>
        </w:rPr>
        <w:t>униципальную программу осуществляется путем реализации следующих этапов:</w:t>
      </w:r>
    </w:p>
    <w:p w:rsidR="006F1B3F" w:rsidRPr="00C8322B" w:rsidRDefault="006F1B3F" w:rsidP="006F1B3F">
      <w:pPr>
        <w:widowControl w:val="0"/>
        <w:autoSpaceDE w:val="0"/>
        <w:autoSpaceDN w:val="0"/>
        <w:adjustRightInd w:val="0"/>
        <w:spacing w:after="0" w:line="240" w:lineRule="auto"/>
        <w:ind w:firstLine="708"/>
        <w:jc w:val="both"/>
        <w:rPr>
          <w:rFonts w:ascii="Times New Roman" w:hAnsi="Times New Roman"/>
          <w:color w:val="FF0000"/>
          <w:sz w:val="28"/>
          <w:szCs w:val="28"/>
        </w:rPr>
      </w:pPr>
      <w:r>
        <w:rPr>
          <w:rFonts w:ascii="Times New Roman" w:hAnsi="Times New Roman"/>
          <w:sz w:val="28"/>
          <w:szCs w:val="28"/>
        </w:rPr>
        <w:t xml:space="preserve">- </w:t>
      </w:r>
      <w:r w:rsidRPr="005B195A">
        <w:rPr>
          <w:rFonts w:ascii="Times New Roman" w:hAnsi="Times New Roman"/>
          <w:sz w:val="28"/>
          <w:szCs w:val="28"/>
        </w:rPr>
        <w:t xml:space="preserve">проведение общественного обсуждения проекта муниципальной программы в соответствии с Порядком общественного обсуждения проекта муниципальной программы «Формирование комфортной городской среды на территории </w:t>
      </w:r>
      <w:r>
        <w:rPr>
          <w:rFonts w:ascii="Times New Roman" w:hAnsi="Times New Roman"/>
          <w:sz w:val="28"/>
          <w:szCs w:val="28"/>
        </w:rPr>
        <w:t xml:space="preserve"> Игоревского сельского поселения Холм-Жирковского</w:t>
      </w:r>
      <w:r w:rsidRPr="005B195A">
        <w:rPr>
          <w:rFonts w:ascii="Times New Roman" w:hAnsi="Times New Roman"/>
          <w:sz w:val="28"/>
          <w:szCs w:val="28"/>
        </w:rPr>
        <w:t xml:space="preserve"> района Смоленской области</w:t>
      </w:r>
      <w:r w:rsidR="00666FAD">
        <w:rPr>
          <w:rFonts w:ascii="Times New Roman" w:hAnsi="Times New Roman"/>
          <w:sz w:val="28"/>
          <w:szCs w:val="28"/>
        </w:rPr>
        <w:t xml:space="preserve"> на 2023-2027</w:t>
      </w:r>
      <w:r w:rsidRPr="005B195A">
        <w:rPr>
          <w:rFonts w:ascii="Times New Roman" w:hAnsi="Times New Roman"/>
          <w:sz w:val="28"/>
          <w:szCs w:val="28"/>
        </w:rPr>
        <w:t xml:space="preserve"> год</w:t>
      </w:r>
      <w:r>
        <w:rPr>
          <w:rFonts w:ascii="Times New Roman" w:hAnsi="Times New Roman"/>
          <w:sz w:val="28"/>
          <w:szCs w:val="28"/>
        </w:rPr>
        <w:t>ы»</w:t>
      </w:r>
      <w:r w:rsidRPr="005B195A">
        <w:rPr>
          <w:rFonts w:ascii="Times New Roman" w:hAnsi="Times New Roman"/>
          <w:sz w:val="28"/>
          <w:szCs w:val="28"/>
        </w:rPr>
        <w:t xml:space="preserve">, </w:t>
      </w:r>
      <w:r w:rsidRPr="008C1C99">
        <w:rPr>
          <w:rFonts w:ascii="Times New Roman" w:hAnsi="Times New Roman"/>
          <w:sz w:val="28"/>
          <w:szCs w:val="28"/>
        </w:rPr>
        <w:t xml:space="preserve">утвержденным постановлением Администрации </w:t>
      </w:r>
      <w:r>
        <w:rPr>
          <w:rFonts w:ascii="Times New Roman" w:hAnsi="Times New Roman"/>
          <w:sz w:val="28"/>
          <w:szCs w:val="28"/>
        </w:rPr>
        <w:t>Игоревского</w:t>
      </w:r>
      <w:r w:rsidRPr="008C1C99">
        <w:rPr>
          <w:rFonts w:ascii="Times New Roman" w:hAnsi="Times New Roman"/>
          <w:sz w:val="28"/>
          <w:szCs w:val="28"/>
        </w:rPr>
        <w:t xml:space="preserve"> сельского поселения</w:t>
      </w:r>
      <w:r>
        <w:rPr>
          <w:rFonts w:ascii="Times New Roman" w:hAnsi="Times New Roman"/>
          <w:sz w:val="28"/>
          <w:szCs w:val="28"/>
        </w:rPr>
        <w:t xml:space="preserve"> Холм-Жирковского</w:t>
      </w:r>
      <w:r w:rsidRPr="008C1C99">
        <w:rPr>
          <w:rFonts w:ascii="Times New Roman" w:hAnsi="Times New Roman"/>
          <w:sz w:val="28"/>
          <w:szCs w:val="28"/>
        </w:rPr>
        <w:t xml:space="preserve"> района Смоленской области от</w:t>
      </w:r>
      <w:r>
        <w:rPr>
          <w:rFonts w:ascii="Times New Roman" w:hAnsi="Times New Roman"/>
          <w:sz w:val="28"/>
          <w:szCs w:val="28"/>
        </w:rPr>
        <w:t xml:space="preserve"> 29.12.2017 №77</w:t>
      </w:r>
      <w:r w:rsidRPr="00F56401">
        <w:rPr>
          <w:rFonts w:ascii="Times New Roman" w:hAnsi="Times New Roman"/>
          <w:color w:val="0D0D0D" w:themeColor="text1" w:themeTint="F2"/>
          <w:sz w:val="28"/>
          <w:szCs w:val="28"/>
        </w:rPr>
        <w:t>;</w:t>
      </w:r>
    </w:p>
    <w:p w:rsidR="006F1B3F" w:rsidRPr="005B195A"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B195A">
        <w:rPr>
          <w:rFonts w:ascii="Times New Roman" w:hAnsi="Times New Roman"/>
          <w:sz w:val="28"/>
          <w:szCs w:val="28"/>
        </w:rPr>
        <w:t xml:space="preserve">рассмотрение и оценка предложений граждан, заинтересованных лиц на включение дворовых территорий многоквартирных домов, расположенных на территории </w:t>
      </w:r>
      <w:r>
        <w:rPr>
          <w:rFonts w:ascii="Times New Roman" w:hAnsi="Times New Roman"/>
          <w:sz w:val="28"/>
          <w:szCs w:val="28"/>
        </w:rPr>
        <w:t xml:space="preserve"> Игоревского сельского поселения Холм-Жирковского</w:t>
      </w:r>
      <w:r w:rsidRPr="005B195A">
        <w:rPr>
          <w:rFonts w:ascii="Times New Roman" w:hAnsi="Times New Roman"/>
          <w:sz w:val="28"/>
          <w:szCs w:val="28"/>
        </w:rPr>
        <w:t xml:space="preserve"> района Смоленской области, на которых планируется благоустройство в </w:t>
      </w:r>
      <w:r w:rsidR="00666FAD">
        <w:rPr>
          <w:rFonts w:ascii="Times New Roman" w:hAnsi="Times New Roman"/>
          <w:sz w:val="28"/>
          <w:szCs w:val="28"/>
        </w:rPr>
        <w:t>2023-2027</w:t>
      </w:r>
      <w:r w:rsidRPr="005B195A">
        <w:rPr>
          <w:rFonts w:ascii="Times New Roman" w:hAnsi="Times New Roman"/>
          <w:sz w:val="28"/>
          <w:szCs w:val="28"/>
        </w:rPr>
        <w:t xml:space="preserve"> год</w:t>
      </w:r>
      <w:r>
        <w:rPr>
          <w:rFonts w:ascii="Times New Roman" w:hAnsi="Times New Roman"/>
          <w:sz w:val="28"/>
          <w:szCs w:val="28"/>
        </w:rPr>
        <w:t>ах</w:t>
      </w:r>
      <w:r w:rsidRPr="005B195A">
        <w:rPr>
          <w:rFonts w:ascii="Times New Roman" w:hAnsi="Times New Roman"/>
          <w:sz w:val="28"/>
          <w:szCs w:val="28"/>
        </w:rPr>
        <w:t xml:space="preserve"> в соответствии с Порядком и сроками 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на территории </w:t>
      </w:r>
      <w:r>
        <w:rPr>
          <w:rFonts w:ascii="Times New Roman" w:hAnsi="Times New Roman"/>
          <w:sz w:val="28"/>
          <w:szCs w:val="28"/>
        </w:rPr>
        <w:t>Игоревского сельского поселения Холм-Жирковского</w:t>
      </w:r>
      <w:r w:rsidRPr="005B195A">
        <w:rPr>
          <w:rFonts w:ascii="Times New Roman" w:hAnsi="Times New Roman"/>
          <w:sz w:val="28"/>
          <w:szCs w:val="28"/>
        </w:rPr>
        <w:t xml:space="preserve"> </w:t>
      </w:r>
      <w:r w:rsidR="00666FAD">
        <w:rPr>
          <w:rFonts w:ascii="Times New Roman" w:hAnsi="Times New Roman"/>
          <w:sz w:val="28"/>
          <w:szCs w:val="28"/>
        </w:rPr>
        <w:t>района Смоленской области на 2023-2027</w:t>
      </w:r>
      <w:r w:rsidRPr="005B195A">
        <w:rPr>
          <w:rFonts w:ascii="Times New Roman" w:hAnsi="Times New Roman"/>
          <w:sz w:val="28"/>
          <w:szCs w:val="28"/>
        </w:rPr>
        <w:t xml:space="preserve"> год</w:t>
      </w:r>
      <w:r>
        <w:rPr>
          <w:rFonts w:ascii="Times New Roman" w:hAnsi="Times New Roman"/>
          <w:sz w:val="28"/>
          <w:szCs w:val="28"/>
        </w:rPr>
        <w:t>ы»</w:t>
      </w:r>
      <w:r w:rsidRPr="005B195A">
        <w:rPr>
          <w:rFonts w:ascii="Times New Roman" w:hAnsi="Times New Roman"/>
          <w:sz w:val="28"/>
          <w:szCs w:val="28"/>
        </w:rPr>
        <w:t xml:space="preserve">, </w:t>
      </w:r>
      <w:r w:rsidRPr="00103C36">
        <w:rPr>
          <w:rFonts w:ascii="Times New Roman" w:hAnsi="Times New Roman"/>
          <w:sz w:val="28"/>
          <w:szCs w:val="28"/>
        </w:rPr>
        <w:t xml:space="preserve">утвержденным постановлением Администрации </w:t>
      </w:r>
      <w:r>
        <w:rPr>
          <w:rFonts w:ascii="Times New Roman" w:hAnsi="Times New Roman"/>
          <w:sz w:val="28"/>
          <w:szCs w:val="28"/>
        </w:rPr>
        <w:t>Игоревского</w:t>
      </w:r>
      <w:r w:rsidRPr="00103C36">
        <w:rPr>
          <w:rFonts w:ascii="Times New Roman" w:hAnsi="Times New Roman"/>
          <w:sz w:val="28"/>
          <w:szCs w:val="28"/>
        </w:rPr>
        <w:t xml:space="preserve"> сельского поселения </w:t>
      </w:r>
      <w:r>
        <w:rPr>
          <w:rFonts w:ascii="Times New Roman" w:hAnsi="Times New Roman"/>
          <w:sz w:val="28"/>
          <w:szCs w:val="28"/>
        </w:rPr>
        <w:t>Холм-Жирковского</w:t>
      </w:r>
      <w:r w:rsidRPr="00103C36">
        <w:rPr>
          <w:rFonts w:ascii="Times New Roman" w:hAnsi="Times New Roman"/>
          <w:sz w:val="28"/>
          <w:szCs w:val="28"/>
        </w:rPr>
        <w:t xml:space="preserve"> района Смоленской области от </w:t>
      </w:r>
      <w:r>
        <w:rPr>
          <w:rFonts w:ascii="Times New Roman" w:hAnsi="Times New Roman"/>
          <w:sz w:val="28"/>
          <w:szCs w:val="28"/>
        </w:rPr>
        <w:t xml:space="preserve">29.12.2017 </w:t>
      </w:r>
      <w:r w:rsidRPr="00103C36">
        <w:rPr>
          <w:rFonts w:ascii="Times New Roman" w:hAnsi="Times New Roman"/>
          <w:sz w:val="28"/>
          <w:szCs w:val="28"/>
        </w:rPr>
        <w:t>№</w:t>
      </w:r>
      <w:r>
        <w:rPr>
          <w:rFonts w:ascii="Times New Roman" w:hAnsi="Times New Roman"/>
          <w:sz w:val="28"/>
          <w:szCs w:val="28"/>
        </w:rPr>
        <w:t xml:space="preserve"> 77</w:t>
      </w:r>
      <w:r w:rsidRPr="00103C36">
        <w:rPr>
          <w:rFonts w:ascii="Times New Roman" w:hAnsi="Times New Roman"/>
          <w:sz w:val="28"/>
          <w:szCs w:val="28"/>
        </w:rPr>
        <w:t>;</w:t>
      </w:r>
    </w:p>
    <w:p w:rsidR="006F1B3F" w:rsidRPr="005B195A" w:rsidRDefault="006F1B3F" w:rsidP="006F1B3F">
      <w:pPr>
        <w:pStyle w:val="ConsPlusNormal"/>
        <w:jc w:val="both"/>
        <w:rPr>
          <w:rFonts w:ascii="Times New Roman" w:hAnsi="Times New Roman"/>
          <w:sz w:val="28"/>
          <w:szCs w:val="28"/>
        </w:rPr>
      </w:pPr>
      <w:r>
        <w:rPr>
          <w:rFonts w:ascii="Times New Roman" w:hAnsi="Times New Roman"/>
          <w:sz w:val="28"/>
          <w:szCs w:val="28"/>
        </w:rPr>
        <w:t>-</w:t>
      </w:r>
      <w:r w:rsidRPr="005B195A">
        <w:rPr>
          <w:rFonts w:ascii="Times New Roman" w:hAnsi="Times New Roman"/>
          <w:sz w:val="28"/>
          <w:szCs w:val="28"/>
        </w:rPr>
        <w:t xml:space="preserve">разработка, обсуждение с заинтересованными лицами и утверждение дизайн-проектов благоустройства дворовых территорий, включаемых в муниципальную </w:t>
      </w:r>
      <w:r>
        <w:rPr>
          <w:rFonts w:ascii="Times New Roman" w:hAnsi="Times New Roman"/>
          <w:sz w:val="28"/>
          <w:szCs w:val="28"/>
        </w:rPr>
        <w:t>подпрограмму, в соответствии с у</w:t>
      </w:r>
      <w:r w:rsidRPr="005B195A">
        <w:rPr>
          <w:rFonts w:ascii="Times New Roman" w:hAnsi="Times New Roman"/>
          <w:sz w:val="28"/>
          <w:szCs w:val="28"/>
        </w:rPr>
        <w:t xml:space="preserve">твержденными </w:t>
      </w:r>
      <w:r w:rsidRPr="005B195A">
        <w:rPr>
          <w:rFonts w:ascii="Times New Roman" w:hAnsi="Times New Roman"/>
          <w:sz w:val="28"/>
          <w:szCs w:val="28"/>
        </w:rPr>
        <w:lastRenderedPageBreak/>
        <w:t xml:space="preserve">критериями отбора территорий многоквартирных жилых домов для участия в приоритетном проекте «Формирование современной городской среды </w:t>
      </w:r>
      <w:r>
        <w:rPr>
          <w:rFonts w:ascii="Times New Roman" w:hAnsi="Times New Roman" w:cs="Times New Roman"/>
          <w:sz w:val="28"/>
          <w:szCs w:val="28"/>
        </w:rPr>
        <w:t>на территории  Игоревского сельского поселения Холм-Жирковского</w:t>
      </w:r>
      <w:r w:rsidRPr="00B12BEC">
        <w:rPr>
          <w:rFonts w:ascii="Times New Roman" w:hAnsi="Times New Roman" w:cs="Times New Roman"/>
          <w:sz w:val="28"/>
          <w:szCs w:val="28"/>
        </w:rPr>
        <w:t xml:space="preserve"> района  Смолен</w:t>
      </w:r>
      <w:r w:rsidR="00666FAD">
        <w:rPr>
          <w:rFonts w:ascii="Times New Roman" w:hAnsi="Times New Roman" w:cs="Times New Roman"/>
          <w:sz w:val="28"/>
          <w:szCs w:val="28"/>
        </w:rPr>
        <w:t>ской области на 2023-2027</w:t>
      </w:r>
      <w:r>
        <w:rPr>
          <w:rFonts w:ascii="Times New Roman" w:hAnsi="Times New Roman" w:cs="Times New Roman"/>
          <w:sz w:val="28"/>
          <w:szCs w:val="28"/>
        </w:rPr>
        <w:t xml:space="preserve"> годы»</w:t>
      </w:r>
      <w:r w:rsidRPr="005B195A">
        <w:rPr>
          <w:rFonts w:ascii="Times New Roman" w:hAnsi="Times New Roman"/>
          <w:sz w:val="28"/>
          <w:szCs w:val="28"/>
        </w:rPr>
        <w:t>.</w:t>
      </w:r>
    </w:p>
    <w:p w:rsidR="006F1B3F" w:rsidRPr="005B195A"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sidRPr="005B195A">
        <w:rPr>
          <w:rFonts w:ascii="Times New Roman" w:hAnsi="Times New Roman"/>
          <w:sz w:val="28"/>
          <w:szCs w:val="28"/>
        </w:rPr>
        <w:t>Заинтересованные лица обеспечивают финансовое участие в размере не менее 1% от сметной стоимости работ в реализации мероприятий по благоустройству дворовых территорий исходя из дополнительного перечня работ по благоустройству дворовых территорий.</w:t>
      </w:r>
    </w:p>
    <w:p w:rsidR="006F1B3F" w:rsidRPr="005B195A"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sidRPr="005B195A">
        <w:rPr>
          <w:rFonts w:ascii="Times New Roman" w:hAnsi="Times New Roman"/>
          <w:sz w:val="28"/>
          <w:szCs w:val="28"/>
        </w:rPr>
        <w:t>Заинтересованные</w:t>
      </w:r>
      <w:r w:rsidRPr="005B195A">
        <w:rPr>
          <w:rFonts w:ascii="Times New Roman" w:hAnsi="Times New Roman"/>
          <w:sz w:val="28"/>
          <w:szCs w:val="28"/>
        </w:rPr>
        <w:tab/>
        <w:t>лица</w:t>
      </w:r>
      <w:r w:rsidRPr="005B195A">
        <w:rPr>
          <w:rFonts w:ascii="Times New Roman" w:hAnsi="Times New Roman"/>
          <w:sz w:val="28"/>
          <w:szCs w:val="28"/>
        </w:rPr>
        <w:tab/>
        <w:t>также</w:t>
      </w:r>
      <w:r>
        <w:rPr>
          <w:rFonts w:ascii="Times New Roman" w:hAnsi="Times New Roman"/>
          <w:sz w:val="28"/>
          <w:szCs w:val="28"/>
        </w:rPr>
        <w:t xml:space="preserve"> обеспечивают </w:t>
      </w:r>
      <w:r w:rsidRPr="005B195A">
        <w:rPr>
          <w:rFonts w:ascii="Times New Roman" w:hAnsi="Times New Roman"/>
          <w:sz w:val="28"/>
          <w:szCs w:val="28"/>
        </w:rPr>
        <w:t>трудовое</w:t>
      </w:r>
      <w:r>
        <w:rPr>
          <w:rFonts w:ascii="Times New Roman" w:hAnsi="Times New Roman"/>
          <w:sz w:val="28"/>
          <w:szCs w:val="28"/>
        </w:rPr>
        <w:t xml:space="preserve"> </w:t>
      </w:r>
      <w:r w:rsidRPr="005B195A">
        <w:rPr>
          <w:rFonts w:ascii="Times New Roman" w:hAnsi="Times New Roman"/>
          <w:sz w:val="28"/>
          <w:szCs w:val="28"/>
        </w:rPr>
        <w:t>участие</w:t>
      </w:r>
      <w:r w:rsidRPr="005B195A">
        <w:rPr>
          <w:rFonts w:ascii="Times New Roman" w:hAnsi="Times New Roman"/>
          <w:sz w:val="28"/>
          <w:szCs w:val="28"/>
        </w:rPr>
        <w:tab/>
        <w:t>в</w:t>
      </w:r>
      <w:r>
        <w:rPr>
          <w:rFonts w:ascii="Times New Roman" w:hAnsi="Times New Roman"/>
          <w:sz w:val="28"/>
          <w:szCs w:val="28"/>
        </w:rPr>
        <w:t xml:space="preserve"> </w:t>
      </w:r>
      <w:r w:rsidRPr="005B195A">
        <w:rPr>
          <w:rFonts w:ascii="Times New Roman" w:hAnsi="Times New Roman"/>
          <w:sz w:val="28"/>
          <w:szCs w:val="28"/>
        </w:rPr>
        <w:t>реализации мероприятий по благоустройству дворовых территорий:</w:t>
      </w:r>
    </w:p>
    <w:p w:rsidR="006F1B3F" w:rsidRPr="005B195A"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B195A">
        <w:rPr>
          <w:rFonts w:ascii="Times New Roman" w:hAnsi="Times New Roman"/>
          <w:sz w:val="28"/>
          <w:szCs w:val="28"/>
        </w:rPr>
        <w:t>выполнение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F1B3F" w:rsidRPr="005B195A"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B195A">
        <w:rPr>
          <w:rFonts w:ascii="Times New Roman" w:hAnsi="Times New Roman"/>
          <w:sz w:val="28"/>
          <w:szCs w:val="28"/>
        </w:rPr>
        <w:t>предоставление строительных материалов, техники и т.д.;</w:t>
      </w:r>
    </w:p>
    <w:p w:rsidR="006F1B3F" w:rsidRPr="005B195A"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B195A">
        <w:rPr>
          <w:rFonts w:ascii="Times New Roman" w:hAnsi="Times New Roman"/>
          <w:sz w:val="28"/>
          <w:szCs w:val="28"/>
        </w:rPr>
        <w:t>обеспечение</w:t>
      </w:r>
      <w:r w:rsidRPr="005B195A">
        <w:rPr>
          <w:rFonts w:ascii="Times New Roman" w:hAnsi="Times New Roman"/>
          <w:sz w:val="28"/>
          <w:szCs w:val="28"/>
        </w:rPr>
        <w:tab/>
        <w:t>благоприятных</w:t>
      </w:r>
      <w:r w:rsidRPr="005B195A">
        <w:rPr>
          <w:rFonts w:ascii="Times New Roman" w:hAnsi="Times New Roman"/>
          <w:sz w:val="28"/>
          <w:szCs w:val="28"/>
        </w:rPr>
        <w:tab/>
        <w:t>условий</w:t>
      </w:r>
      <w:r w:rsidRPr="005B195A">
        <w:rPr>
          <w:rFonts w:ascii="Times New Roman" w:hAnsi="Times New Roman"/>
          <w:sz w:val="28"/>
          <w:szCs w:val="28"/>
        </w:rPr>
        <w:tab/>
        <w:t>для</w:t>
      </w:r>
      <w:r w:rsidRPr="005B195A">
        <w:rPr>
          <w:rFonts w:ascii="Times New Roman" w:hAnsi="Times New Roman"/>
          <w:sz w:val="28"/>
          <w:szCs w:val="28"/>
        </w:rPr>
        <w:tab/>
        <w:t>работы</w:t>
      </w:r>
      <w:r w:rsidRPr="005B195A">
        <w:rPr>
          <w:rFonts w:ascii="Times New Roman" w:hAnsi="Times New Roman"/>
          <w:sz w:val="28"/>
          <w:szCs w:val="28"/>
        </w:rPr>
        <w:tab/>
        <w:t>подрядной организации, выполняющей работы, и для ее работников.</w:t>
      </w:r>
    </w:p>
    <w:p w:rsidR="006F1B3F"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sidRPr="005B195A">
        <w:rPr>
          <w:rFonts w:ascii="Times New Roman" w:hAnsi="Times New Roman"/>
          <w:sz w:val="28"/>
          <w:szCs w:val="28"/>
        </w:rPr>
        <w:t>Трудовое</w:t>
      </w:r>
      <w:r w:rsidRPr="005B195A">
        <w:rPr>
          <w:rFonts w:ascii="Times New Roman" w:hAnsi="Times New Roman"/>
          <w:sz w:val="28"/>
          <w:szCs w:val="28"/>
        </w:rPr>
        <w:tab/>
        <w:t>участие</w:t>
      </w:r>
      <w:r w:rsidRPr="005B195A">
        <w:rPr>
          <w:rFonts w:ascii="Times New Roman" w:hAnsi="Times New Roman"/>
          <w:sz w:val="28"/>
          <w:szCs w:val="28"/>
        </w:rPr>
        <w:tab/>
        <w:t>в</w:t>
      </w:r>
      <w:r w:rsidRPr="005B195A">
        <w:rPr>
          <w:rFonts w:ascii="Times New Roman" w:hAnsi="Times New Roman"/>
          <w:sz w:val="28"/>
          <w:szCs w:val="28"/>
        </w:rPr>
        <w:tab/>
        <w:t>реализации</w:t>
      </w:r>
      <w:r w:rsidRPr="005B195A">
        <w:rPr>
          <w:rFonts w:ascii="Times New Roman" w:hAnsi="Times New Roman"/>
          <w:sz w:val="28"/>
          <w:szCs w:val="28"/>
        </w:rPr>
        <w:tab/>
        <w:t>мероприятий</w:t>
      </w:r>
      <w:r w:rsidRPr="005B195A">
        <w:rPr>
          <w:rFonts w:ascii="Times New Roman" w:hAnsi="Times New Roman"/>
          <w:sz w:val="28"/>
          <w:szCs w:val="28"/>
        </w:rPr>
        <w:tab/>
        <w:t>по</w:t>
      </w:r>
      <w:r>
        <w:rPr>
          <w:rFonts w:ascii="Times New Roman" w:hAnsi="Times New Roman"/>
          <w:sz w:val="28"/>
          <w:szCs w:val="28"/>
        </w:rPr>
        <w:t xml:space="preserve"> </w:t>
      </w:r>
      <w:r w:rsidRPr="005B195A">
        <w:rPr>
          <w:rFonts w:ascii="Times New Roman" w:hAnsi="Times New Roman"/>
          <w:sz w:val="28"/>
          <w:szCs w:val="28"/>
        </w:rPr>
        <w:t>благоустройству дворовых территорий рекомендуется проводить в форме субботников.</w:t>
      </w:r>
    </w:p>
    <w:p w:rsidR="006F1B3F" w:rsidRDefault="006F1B3F" w:rsidP="006F1B3F">
      <w:pPr>
        <w:pStyle w:val="a5"/>
        <w:widowControl w:val="0"/>
        <w:numPr>
          <w:ilvl w:val="1"/>
          <w:numId w:val="2"/>
        </w:numPr>
        <w:autoSpaceDE w:val="0"/>
        <w:autoSpaceDN w:val="0"/>
        <w:adjustRightInd w:val="0"/>
        <w:spacing w:after="0" w:line="240" w:lineRule="auto"/>
        <w:jc w:val="both"/>
        <w:rPr>
          <w:rFonts w:ascii="Times New Roman" w:hAnsi="Times New Roman"/>
          <w:b/>
          <w:bCs/>
          <w:sz w:val="28"/>
          <w:szCs w:val="28"/>
        </w:rPr>
      </w:pPr>
      <w:r w:rsidRPr="00E042EE">
        <w:rPr>
          <w:rFonts w:ascii="Times New Roman" w:hAnsi="Times New Roman"/>
          <w:b/>
          <w:bCs/>
          <w:sz w:val="28"/>
          <w:szCs w:val="28"/>
        </w:rPr>
        <w:t>Характеристика сфер</w:t>
      </w:r>
      <w:r>
        <w:rPr>
          <w:rFonts w:ascii="Times New Roman" w:hAnsi="Times New Roman"/>
          <w:b/>
          <w:bCs/>
          <w:sz w:val="28"/>
          <w:szCs w:val="28"/>
        </w:rPr>
        <w:t xml:space="preserve">ы обустройства мест массового </w:t>
      </w:r>
      <w:r w:rsidRPr="00E042EE">
        <w:rPr>
          <w:rFonts w:ascii="Times New Roman" w:hAnsi="Times New Roman"/>
          <w:b/>
          <w:bCs/>
          <w:sz w:val="28"/>
          <w:szCs w:val="28"/>
        </w:rPr>
        <w:t>посещения граждан</w:t>
      </w:r>
      <w:r>
        <w:rPr>
          <w:rFonts w:ascii="Times New Roman" w:hAnsi="Times New Roman"/>
          <w:b/>
          <w:bCs/>
          <w:sz w:val="28"/>
          <w:szCs w:val="28"/>
        </w:rPr>
        <w:t>.</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Внешний облик сельского поселения, его эстетичный  вид  во многом зависят от степени благоустроенности территории, от площади озеленения.</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Озелененные территории вместе с насаждениями и цветниками создают образ сельского поселения, формируют благоприятную и комфортную городскую среду для жителей и гостей Игоревского сельского поселения, выполняют рекреационные и санитарно-защитные функции. Они являются составной частью природного богатства сельского поселения и важным условием его инвестиционной привлекательности.</w:t>
      </w:r>
    </w:p>
    <w:p w:rsidR="006F1B3F" w:rsidRPr="001C752D"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территории Игоревского сельского поселения </w:t>
      </w:r>
      <w:r w:rsidRPr="000F4AA6">
        <w:rPr>
          <w:rFonts w:ascii="Times New Roman" w:hAnsi="Times New Roman"/>
          <w:sz w:val="28"/>
          <w:szCs w:val="28"/>
        </w:rPr>
        <w:t xml:space="preserve">имеется </w:t>
      </w:r>
      <w:r>
        <w:rPr>
          <w:rFonts w:ascii="Times New Roman" w:hAnsi="Times New Roman"/>
          <w:sz w:val="28"/>
          <w:szCs w:val="28"/>
        </w:rPr>
        <w:t xml:space="preserve">6 </w:t>
      </w:r>
      <w:r w:rsidRPr="001C752D">
        <w:rPr>
          <w:rFonts w:ascii="Times New Roman" w:hAnsi="Times New Roman"/>
          <w:sz w:val="28"/>
          <w:szCs w:val="28"/>
        </w:rPr>
        <w:t>объектов массового посещения граждан.</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обеспечения обустройства мест массового посещения граждан целесообразно проведение следующих мероприятий:</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благоустройство и реконструкция парков;</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оборудование малыми архитектурными формами, фонтанами, иными некапитальными объектами;</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устройство, ремонт, реконструкция  пешеходных  зон;</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освещение территорий, в т. ч. декоративное;</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обустройство площадок для отдыха, детских, спортивных площадок;</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установка скамеек и урн, контейнеров для сбора мусора в местах массового посещения граждан;</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 иные мероприятия.</w:t>
      </w:r>
    </w:p>
    <w:p w:rsidR="006F1B3F" w:rsidRPr="00F56401"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Выполнение мероприятий, предусмотренных муниципальной подпрограммой, создаст условия для благоустроенности и придания привлекательности местам  массового посещения граждан Игоревского сельского поселения.</w:t>
      </w:r>
    </w:p>
    <w:p w:rsidR="006F1B3F" w:rsidRDefault="006F1B3F" w:rsidP="006F1B3F">
      <w:pPr>
        <w:widowControl w:val="0"/>
        <w:autoSpaceDE w:val="0"/>
        <w:autoSpaceDN w:val="0"/>
        <w:adjustRightInd w:val="0"/>
        <w:spacing w:after="0" w:line="240" w:lineRule="auto"/>
        <w:ind w:firstLine="709"/>
        <w:jc w:val="center"/>
        <w:rPr>
          <w:rFonts w:ascii="Times New Roman" w:hAnsi="Times New Roman"/>
          <w:sz w:val="16"/>
          <w:szCs w:val="16"/>
        </w:rPr>
      </w:pPr>
    </w:p>
    <w:p w:rsidR="006F1B3F" w:rsidRDefault="006F1B3F" w:rsidP="006F1B3F">
      <w:pPr>
        <w:widowControl w:val="0"/>
        <w:autoSpaceDE w:val="0"/>
        <w:autoSpaceDN w:val="0"/>
        <w:adjustRightInd w:val="0"/>
        <w:spacing w:after="0" w:line="240" w:lineRule="auto"/>
        <w:ind w:firstLine="709"/>
        <w:jc w:val="center"/>
        <w:rPr>
          <w:rFonts w:ascii="Times New Roman" w:hAnsi="Times New Roman"/>
          <w:sz w:val="16"/>
          <w:szCs w:val="16"/>
        </w:rPr>
      </w:pPr>
    </w:p>
    <w:p w:rsidR="006F1B3F" w:rsidRDefault="006F1B3F" w:rsidP="006F1B3F">
      <w:pPr>
        <w:widowControl w:val="0"/>
        <w:autoSpaceDE w:val="0"/>
        <w:autoSpaceDN w:val="0"/>
        <w:adjustRightInd w:val="0"/>
        <w:spacing w:after="0" w:line="240" w:lineRule="auto"/>
        <w:ind w:firstLine="709"/>
        <w:jc w:val="center"/>
        <w:rPr>
          <w:rFonts w:ascii="Times New Roman" w:hAnsi="Times New Roman"/>
          <w:sz w:val="16"/>
          <w:szCs w:val="16"/>
        </w:rPr>
      </w:pPr>
    </w:p>
    <w:p w:rsidR="006F1B3F" w:rsidRDefault="006F1B3F" w:rsidP="006F1B3F">
      <w:pPr>
        <w:widowControl w:val="0"/>
        <w:autoSpaceDE w:val="0"/>
        <w:autoSpaceDN w:val="0"/>
        <w:adjustRightInd w:val="0"/>
        <w:spacing w:after="0" w:line="240" w:lineRule="auto"/>
        <w:ind w:firstLine="709"/>
        <w:jc w:val="center"/>
        <w:rPr>
          <w:rFonts w:ascii="Times New Roman" w:hAnsi="Times New Roman"/>
          <w:sz w:val="16"/>
          <w:szCs w:val="16"/>
        </w:rPr>
      </w:pPr>
    </w:p>
    <w:p w:rsidR="006F1B3F" w:rsidRDefault="006F1B3F" w:rsidP="006F1B3F">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Показатели характеризующие</w:t>
      </w:r>
    </w:p>
    <w:p w:rsidR="006F1B3F" w:rsidRDefault="006F1B3F" w:rsidP="006F1B3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благоустройство мест массового посещения граждан </w:t>
      </w:r>
    </w:p>
    <w:p w:rsidR="006F1B3F" w:rsidRDefault="006F1B3F" w:rsidP="006F1B3F">
      <w:pPr>
        <w:pStyle w:val="ConsPlusNormal"/>
        <w:rPr>
          <w:rFonts w:ascii="Times New Roman" w:hAnsi="Times New Roman"/>
          <w:sz w:val="28"/>
          <w:szCs w:val="28"/>
        </w:rPr>
      </w:pPr>
      <w:r>
        <w:rPr>
          <w:rFonts w:ascii="Times New Roman" w:hAnsi="Times New Roman"/>
          <w:sz w:val="28"/>
          <w:szCs w:val="28"/>
        </w:rPr>
        <w:t xml:space="preserve">                                         Игоревского сельского поселения</w:t>
      </w:r>
    </w:p>
    <w:p w:rsidR="006F1B3F" w:rsidRDefault="006F1B3F" w:rsidP="006F1B3F">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Таблица 2</w:t>
      </w:r>
    </w:p>
    <w:tbl>
      <w:tblPr>
        <w:tblW w:w="10069" w:type="dxa"/>
        <w:jc w:val="center"/>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2953"/>
        <w:gridCol w:w="708"/>
        <w:gridCol w:w="705"/>
        <w:gridCol w:w="709"/>
        <w:gridCol w:w="755"/>
        <w:gridCol w:w="850"/>
        <w:gridCol w:w="699"/>
        <w:gridCol w:w="699"/>
        <w:gridCol w:w="851"/>
        <w:gridCol w:w="714"/>
      </w:tblGrid>
      <w:tr w:rsidR="006F1B3F" w:rsidRPr="0086529A" w:rsidTr="006F1B3F">
        <w:trPr>
          <w:jc w:val="center"/>
        </w:trPr>
        <w:tc>
          <w:tcPr>
            <w:tcW w:w="426" w:type="dxa"/>
            <w:vMerge w:val="restart"/>
            <w:tcBorders>
              <w:top w:val="single" w:sz="4" w:space="0" w:color="auto"/>
              <w:left w:val="single" w:sz="4" w:space="0" w:color="auto"/>
              <w:bottom w:val="single" w:sz="4" w:space="0" w:color="auto"/>
              <w:right w:val="single" w:sz="4" w:space="0" w:color="auto"/>
            </w:tcBorders>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N п/п</w:t>
            </w:r>
          </w:p>
        </w:tc>
        <w:tc>
          <w:tcPr>
            <w:tcW w:w="2953" w:type="dxa"/>
            <w:vMerge w:val="restart"/>
            <w:tcBorders>
              <w:top w:val="single" w:sz="4" w:space="0" w:color="auto"/>
              <w:left w:val="single" w:sz="4" w:space="0" w:color="auto"/>
              <w:bottom w:val="single" w:sz="4" w:space="0" w:color="auto"/>
              <w:right w:val="single" w:sz="4" w:space="0" w:color="auto"/>
            </w:tcBorders>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p>
        </w:tc>
        <w:tc>
          <w:tcPr>
            <w:tcW w:w="708" w:type="dxa"/>
            <w:vMerge w:val="restart"/>
            <w:tcBorders>
              <w:top w:val="single" w:sz="4" w:space="0" w:color="auto"/>
              <w:left w:val="single" w:sz="4" w:space="0" w:color="auto"/>
              <w:bottom w:val="single" w:sz="4" w:space="0" w:color="auto"/>
              <w:right w:val="single" w:sz="4" w:space="0" w:color="auto"/>
            </w:tcBorders>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w:t>
            </w:r>
            <w:ins w:id="18" w:author="MicheUSER" w:date="2018-03-26T14:17:00Z">
              <w:r>
                <w:rPr>
                  <w:rFonts w:ascii="Times New Roman" w:hAnsi="Times New Roman" w:cs="Times New Roman"/>
                  <w:sz w:val="24"/>
                  <w:szCs w:val="24"/>
                </w:rPr>
                <w:t xml:space="preserve"> </w:t>
              </w:r>
            </w:ins>
            <w:r>
              <w:rPr>
                <w:rFonts w:ascii="Times New Roman" w:hAnsi="Times New Roman" w:cs="Times New Roman"/>
                <w:sz w:val="24"/>
                <w:szCs w:val="24"/>
              </w:rPr>
              <w:t>измерения</w:t>
            </w:r>
          </w:p>
        </w:tc>
        <w:tc>
          <w:tcPr>
            <w:tcW w:w="2169" w:type="dxa"/>
            <w:gridSpan w:val="3"/>
            <w:tcBorders>
              <w:top w:val="single" w:sz="4" w:space="0" w:color="auto"/>
              <w:left w:val="single" w:sz="4" w:space="0" w:color="auto"/>
              <w:bottom w:val="single" w:sz="4" w:space="0" w:color="auto"/>
              <w:right w:val="single" w:sz="4" w:space="0" w:color="auto"/>
            </w:tcBorders>
            <w:hideMark/>
          </w:tcPr>
          <w:p w:rsidR="006F1B3F" w:rsidRDefault="006F1B3F" w:rsidP="006F1B3F">
            <w:pPr>
              <w:pStyle w:val="ConsPlusNormal"/>
              <w:tabs>
                <w:tab w:val="left" w:pos="592"/>
                <w:tab w:val="left" w:pos="1076"/>
              </w:tabs>
              <w:jc w:val="center"/>
              <w:rPr>
                <w:rFonts w:ascii="Times New Roman" w:hAnsi="Times New Roman" w:cs="Times New Roman"/>
                <w:sz w:val="24"/>
                <w:szCs w:val="24"/>
              </w:rPr>
            </w:pPr>
            <w:r>
              <w:rPr>
                <w:rFonts w:ascii="Times New Roman" w:hAnsi="Times New Roman" w:cs="Times New Roman"/>
                <w:sz w:val="24"/>
                <w:szCs w:val="24"/>
              </w:rPr>
              <w:t>Три года, предшествующие реализации программы</w:t>
            </w:r>
          </w:p>
        </w:tc>
        <w:tc>
          <w:tcPr>
            <w:tcW w:w="3813" w:type="dxa"/>
            <w:gridSpan w:val="5"/>
            <w:tcBorders>
              <w:top w:val="single" w:sz="4" w:space="0" w:color="auto"/>
              <w:left w:val="single" w:sz="4" w:space="0" w:color="auto"/>
              <w:bottom w:val="single" w:sz="4" w:space="0" w:color="auto"/>
              <w:right w:val="single" w:sz="4" w:space="0" w:color="auto"/>
            </w:tcBorders>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Значения показателей</w:t>
            </w:r>
          </w:p>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нарастающим итогом</w:t>
            </w:r>
          </w:p>
        </w:tc>
      </w:tr>
      <w:tr w:rsidR="006F1B3F" w:rsidRPr="0086529A" w:rsidTr="006F1B3F">
        <w:trPr>
          <w:trHeight w:val="405"/>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F1B3F" w:rsidRPr="0086529A" w:rsidRDefault="006F1B3F" w:rsidP="006F1B3F">
            <w:pPr>
              <w:spacing w:after="0" w:line="240" w:lineRule="auto"/>
              <w:rPr>
                <w:rFonts w:ascii="Times New Roman" w:hAnsi="Times New Roman"/>
                <w:sz w:val="24"/>
                <w:szCs w:val="24"/>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rsidR="006F1B3F" w:rsidRPr="0086529A" w:rsidRDefault="006F1B3F" w:rsidP="006F1B3F">
            <w:pPr>
              <w:spacing w:after="0" w:line="240" w:lineRule="auto"/>
              <w:rPr>
                <w:rFonts w:ascii="Times New Roman" w:hAnsi="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F1B3F" w:rsidRPr="0086529A" w:rsidRDefault="006F1B3F" w:rsidP="006F1B3F">
            <w:pPr>
              <w:spacing w:after="0" w:line="240" w:lineRule="auto"/>
              <w:rPr>
                <w:rFonts w:ascii="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hideMark/>
          </w:tcPr>
          <w:p w:rsidR="006F1B3F" w:rsidRDefault="00F06B4D"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2020</w:t>
            </w:r>
            <w:r w:rsidR="006F1B3F">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F1B3F" w:rsidRDefault="00F06B4D"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2021</w:t>
            </w:r>
            <w:r w:rsidR="006F1B3F">
              <w:rPr>
                <w:rFonts w:ascii="Times New Roman" w:hAnsi="Times New Roman" w:cs="Times New Roman"/>
                <w:sz w:val="24"/>
                <w:szCs w:val="24"/>
              </w:rPr>
              <w:t xml:space="preserve">  </w:t>
            </w:r>
          </w:p>
        </w:tc>
        <w:tc>
          <w:tcPr>
            <w:tcW w:w="755" w:type="dxa"/>
            <w:tcBorders>
              <w:top w:val="single" w:sz="4" w:space="0" w:color="auto"/>
              <w:left w:val="single" w:sz="4" w:space="0" w:color="auto"/>
              <w:bottom w:val="single" w:sz="4" w:space="0" w:color="auto"/>
              <w:right w:val="single" w:sz="4" w:space="0" w:color="auto"/>
            </w:tcBorders>
            <w:hideMark/>
          </w:tcPr>
          <w:p w:rsidR="006F1B3F" w:rsidRDefault="00F06B4D"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2022</w:t>
            </w:r>
            <w:r w:rsidR="006F1B3F">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F1B3F" w:rsidRPr="0086529A" w:rsidRDefault="00F06B4D" w:rsidP="006F1B3F">
            <w:pPr>
              <w:rPr>
                <w:rFonts w:ascii="Times New Roman" w:hAnsi="Times New Roman"/>
                <w:sz w:val="24"/>
                <w:szCs w:val="24"/>
              </w:rPr>
            </w:pPr>
            <w:r>
              <w:rPr>
                <w:rFonts w:ascii="Times New Roman" w:hAnsi="Times New Roman"/>
                <w:sz w:val="24"/>
                <w:szCs w:val="24"/>
              </w:rPr>
              <w:t>2023</w:t>
            </w:r>
          </w:p>
        </w:tc>
        <w:tc>
          <w:tcPr>
            <w:tcW w:w="699" w:type="dxa"/>
            <w:tcBorders>
              <w:top w:val="single" w:sz="4" w:space="0" w:color="auto"/>
              <w:left w:val="single" w:sz="4" w:space="0" w:color="auto"/>
              <w:bottom w:val="single" w:sz="4" w:space="0" w:color="auto"/>
              <w:right w:val="single" w:sz="4" w:space="0" w:color="auto"/>
            </w:tcBorders>
            <w:hideMark/>
          </w:tcPr>
          <w:p w:rsidR="006F1B3F" w:rsidRPr="0086529A" w:rsidRDefault="00F06B4D" w:rsidP="006F1B3F">
            <w:pPr>
              <w:rPr>
                <w:rFonts w:ascii="Times New Roman" w:hAnsi="Times New Roman"/>
                <w:sz w:val="24"/>
                <w:szCs w:val="24"/>
              </w:rPr>
            </w:pPr>
            <w:r>
              <w:rPr>
                <w:rFonts w:ascii="Times New Roman" w:hAnsi="Times New Roman"/>
                <w:sz w:val="24"/>
                <w:szCs w:val="24"/>
              </w:rPr>
              <w:t>2024</w:t>
            </w:r>
          </w:p>
        </w:tc>
        <w:tc>
          <w:tcPr>
            <w:tcW w:w="699" w:type="dxa"/>
            <w:tcBorders>
              <w:top w:val="single" w:sz="4" w:space="0" w:color="auto"/>
              <w:left w:val="single" w:sz="4" w:space="0" w:color="auto"/>
              <w:bottom w:val="single" w:sz="4" w:space="0" w:color="auto"/>
              <w:right w:val="single" w:sz="4" w:space="0" w:color="auto"/>
            </w:tcBorders>
            <w:hideMark/>
          </w:tcPr>
          <w:p w:rsidR="006F1B3F" w:rsidRPr="0086529A" w:rsidRDefault="00F06B4D" w:rsidP="006F1B3F">
            <w:pPr>
              <w:rPr>
                <w:rFonts w:ascii="Times New Roman" w:hAnsi="Times New Roman"/>
                <w:sz w:val="24"/>
                <w:szCs w:val="24"/>
              </w:rPr>
            </w:pPr>
            <w:r>
              <w:rPr>
                <w:rFonts w:ascii="Times New Roman" w:hAnsi="Times New Roman"/>
                <w:sz w:val="24"/>
                <w:szCs w:val="24"/>
              </w:rPr>
              <w:t>2025</w:t>
            </w:r>
          </w:p>
        </w:tc>
        <w:tc>
          <w:tcPr>
            <w:tcW w:w="851" w:type="dxa"/>
            <w:tcBorders>
              <w:top w:val="single" w:sz="4" w:space="0" w:color="auto"/>
              <w:left w:val="single" w:sz="4" w:space="0" w:color="auto"/>
              <w:bottom w:val="single" w:sz="4" w:space="0" w:color="auto"/>
              <w:right w:val="single" w:sz="4" w:space="0" w:color="auto"/>
            </w:tcBorders>
            <w:hideMark/>
          </w:tcPr>
          <w:p w:rsidR="006F1B3F" w:rsidRPr="0086529A" w:rsidRDefault="00F06B4D" w:rsidP="006F1B3F">
            <w:pPr>
              <w:rPr>
                <w:rFonts w:ascii="Times New Roman" w:hAnsi="Times New Roman"/>
                <w:sz w:val="24"/>
                <w:szCs w:val="24"/>
              </w:rPr>
            </w:pPr>
            <w:r>
              <w:rPr>
                <w:rFonts w:ascii="Times New Roman" w:hAnsi="Times New Roman"/>
                <w:sz w:val="24"/>
                <w:szCs w:val="24"/>
              </w:rPr>
              <w:t>2026</w:t>
            </w:r>
          </w:p>
        </w:tc>
        <w:tc>
          <w:tcPr>
            <w:tcW w:w="714" w:type="dxa"/>
            <w:tcBorders>
              <w:top w:val="single" w:sz="4" w:space="0" w:color="auto"/>
              <w:left w:val="single" w:sz="4" w:space="0" w:color="auto"/>
              <w:bottom w:val="single" w:sz="4" w:space="0" w:color="auto"/>
              <w:right w:val="single" w:sz="4" w:space="0" w:color="auto"/>
            </w:tcBorders>
            <w:hideMark/>
          </w:tcPr>
          <w:p w:rsidR="006F1B3F" w:rsidRPr="0086529A" w:rsidRDefault="00F06B4D" w:rsidP="006F1B3F">
            <w:pPr>
              <w:rPr>
                <w:rFonts w:ascii="Times New Roman" w:hAnsi="Times New Roman"/>
                <w:sz w:val="24"/>
                <w:szCs w:val="24"/>
              </w:rPr>
            </w:pPr>
            <w:r>
              <w:rPr>
                <w:rFonts w:ascii="Times New Roman" w:hAnsi="Times New Roman"/>
                <w:sz w:val="24"/>
                <w:szCs w:val="24"/>
              </w:rPr>
              <w:t>2027</w:t>
            </w:r>
          </w:p>
        </w:tc>
      </w:tr>
      <w:tr w:rsidR="006F1B3F" w:rsidRPr="0086529A" w:rsidTr="006F1B3F">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953"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rPr>
                <w:rFonts w:ascii="Times New Roman" w:hAnsi="Times New Roman" w:cs="Times New Roman"/>
                <w:sz w:val="24"/>
                <w:szCs w:val="24"/>
              </w:rPr>
            </w:pPr>
            <w:r>
              <w:rPr>
                <w:rFonts w:ascii="Times New Roman" w:hAnsi="Times New Roman" w:cs="Times New Roman"/>
                <w:sz w:val="24"/>
                <w:szCs w:val="24"/>
              </w:rPr>
              <w:t>Количество благоустроенных мест массового посещения граждан</w:t>
            </w:r>
          </w:p>
        </w:tc>
        <w:tc>
          <w:tcPr>
            <w:tcW w:w="708"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rPr>
                <w:rFonts w:ascii="Times New Roman" w:hAnsi="Times New Roman" w:cs="Times New Roman"/>
                <w:sz w:val="24"/>
                <w:szCs w:val="24"/>
              </w:rPr>
            </w:pPr>
            <w:r>
              <w:rPr>
                <w:rFonts w:ascii="Times New Roman" w:hAnsi="Times New Roman" w:cs="Times New Roman"/>
                <w:sz w:val="24"/>
                <w:szCs w:val="24"/>
              </w:rPr>
              <w:t xml:space="preserve"> ед.</w:t>
            </w:r>
          </w:p>
        </w:tc>
        <w:tc>
          <w:tcPr>
            <w:tcW w:w="705" w:type="dxa"/>
            <w:tcBorders>
              <w:top w:val="single" w:sz="4" w:space="0" w:color="auto"/>
              <w:left w:val="single" w:sz="4" w:space="0" w:color="auto"/>
              <w:bottom w:val="single" w:sz="4" w:space="0" w:color="auto"/>
              <w:right w:val="single" w:sz="4" w:space="0" w:color="auto"/>
            </w:tcBorders>
            <w:vAlign w:val="center"/>
            <w:hideMark/>
          </w:tcPr>
          <w:p w:rsidR="006F1B3F" w:rsidRDefault="0079063C"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F1B3F" w:rsidRPr="001C752D" w:rsidRDefault="006F1B3F" w:rsidP="006F1B3F">
            <w:pPr>
              <w:pStyle w:val="ConsPlusNormal"/>
              <w:jc w:val="center"/>
              <w:rPr>
                <w:rFonts w:ascii="Times New Roman" w:hAnsi="Times New Roman" w:cs="Times New Roman"/>
                <w:sz w:val="24"/>
                <w:szCs w:val="24"/>
              </w:rPr>
            </w:pPr>
            <w:r w:rsidRPr="001C752D">
              <w:rPr>
                <w:rFonts w:ascii="Times New Roman" w:hAnsi="Times New Roman" w:cs="Times New Roman"/>
                <w:sz w:val="24"/>
                <w:szCs w:val="24"/>
              </w:rPr>
              <w:t>0</w:t>
            </w:r>
          </w:p>
        </w:tc>
        <w:tc>
          <w:tcPr>
            <w:tcW w:w="755" w:type="dxa"/>
            <w:tcBorders>
              <w:top w:val="single" w:sz="4" w:space="0" w:color="auto"/>
              <w:left w:val="single" w:sz="4" w:space="0" w:color="auto"/>
              <w:bottom w:val="single" w:sz="4" w:space="0" w:color="auto"/>
              <w:right w:val="single" w:sz="4" w:space="0" w:color="auto"/>
            </w:tcBorders>
            <w:vAlign w:val="center"/>
            <w:hideMark/>
          </w:tcPr>
          <w:p w:rsidR="006F1B3F" w:rsidRPr="001C752D" w:rsidRDefault="006F1B3F" w:rsidP="006F1B3F">
            <w:pPr>
              <w:pStyle w:val="ConsPlusNormal"/>
              <w:jc w:val="center"/>
              <w:rPr>
                <w:rFonts w:ascii="Times New Roman" w:hAnsi="Times New Roman" w:cs="Times New Roman"/>
                <w:sz w:val="24"/>
                <w:szCs w:val="24"/>
              </w:rPr>
            </w:pPr>
            <w:r w:rsidRPr="001C752D">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F1B3F" w:rsidRPr="001C752D"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vAlign w:val="center"/>
          </w:tcPr>
          <w:p w:rsidR="006F1B3F" w:rsidRPr="001C752D"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tcPr>
          <w:p w:rsidR="006F1B3F" w:rsidRPr="001C752D"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6F1B3F" w:rsidRPr="001C752D"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714" w:type="dxa"/>
            <w:tcBorders>
              <w:top w:val="single" w:sz="4" w:space="0" w:color="auto"/>
              <w:left w:val="single" w:sz="4" w:space="0" w:color="auto"/>
              <w:bottom w:val="single" w:sz="4" w:space="0" w:color="auto"/>
              <w:right w:val="single" w:sz="4" w:space="0" w:color="auto"/>
            </w:tcBorders>
            <w:vAlign w:val="center"/>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6F1B3F" w:rsidRPr="0086529A" w:rsidTr="006F1B3F">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953" w:type="dxa"/>
            <w:tcBorders>
              <w:top w:val="single" w:sz="4" w:space="0" w:color="auto"/>
              <w:left w:val="single" w:sz="4" w:space="0" w:color="auto"/>
              <w:bottom w:val="single" w:sz="4" w:space="0" w:color="auto"/>
              <w:right w:val="single" w:sz="4" w:space="0" w:color="auto"/>
            </w:tcBorders>
            <w:vAlign w:val="center"/>
            <w:hideMark/>
          </w:tcPr>
          <w:p w:rsidR="006F1B3F" w:rsidRPr="00B36733" w:rsidRDefault="006F1B3F" w:rsidP="006F1B3F">
            <w:pPr>
              <w:pStyle w:val="ConsPlusNormal"/>
              <w:rPr>
                <w:rFonts w:ascii="Times New Roman" w:hAnsi="Times New Roman" w:cs="Times New Roman"/>
                <w:sz w:val="24"/>
                <w:szCs w:val="24"/>
              </w:rPr>
            </w:pPr>
            <w:r w:rsidRPr="00B36733">
              <w:rPr>
                <w:rFonts w:ascii="Times New Roman" w:hAnsi="Times New Roman"/>
                <w:sz w:val="24"/>
                <w:szCs w:val="24"/>
              </w:rPr>
              <w:t>Доля благоустроенных муниципальных территорий общего пользования от общего количества таких территорий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 </w:t>
            </w:r>
          </w:p>
          <w:p w:rsidR="006F1B3F" w:rsidRDefault="006F1B3F" w:rsidP="006F1B3F">
            <w:pPr>
              <w:pStyle w:val="ConsPlusNormal"/>
              <w:rPr>
                <w:rFonts w:ascii="Times New Roman" w:hAnsi="Times New Roman" w:cs="Times New Roman"/>
                <w:sz w:val="24"/>
                <w:szCs w:val="24"/>
              </w:rPr>
            </w:pPr>
            <w:r>
              <w:rPr>
                <w:rFonts w:ascii="Times New Roman" w:hAnsi="Times New Roman" w:cs="Times New Roman"/>
              </w:rPr>
              <w:t xml:space="preserve">     к</w:t>
            </w:r>
            <w:r w:rsidRPr="007A6A6E">
              <w:rPr>
                <w:rFonts w:ascii="Times New Roman" w:hAnsi="Times New Roman" w:cs="Times New Roman"/>
              </w:rPr>
              <w:t xml:space="preserve"> предыдущему отчетному периоду</w:t>
            </w:r>
          </w:p>
        </w:tc>
        <w:tc>
          <w:tcPr>
            <w:tcW w:w="705" w:type="dxa"/>
            <w:tcBorders>
              <w:top w:val="single" w:sz="4" w:space="0" w:color="auto"/>
              <w:left w:val="single" w:sz="4" w:space="0" w:color="auto"/>
              <w:bottom w:val="single" w:sz="4" w:space="0" w:color="auto"/>
              <w:right w:val="single" w:sz="4" w:space="0" w:color="auto"/>
            </w:tcBorders>
            <w:vAlign w:val="center"/>
          </w:tcPr>
          <w:p w:rsidR="006F1B3F" w:rsidRDefault="006F1B3F" w:rsidP="006F1B3F">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F1B3F" w:rsidRPr="001C752D" w:rsidRDefault="006F1B3F" w:rsidP="006F1B3F">
            <w:pPr>
              <w:pStyle w:val="ConsPlusNormal"/>
              <w:jc w:val="center"/>
              <w:rPr>
                <w:rFonts w:ascii="Times New Roman" w:hAnsi="Times New Roman" w:cs="Times New Roman"/>
                <w:sz w:val="24"/>
                <w:szCs w:val="24"/>
              </w:rPr>
            </w:pPr>
            <w:r w:rsidRPr="001C752D">
              <w:rPr>
                <w:rFonts w:ascii="Times New Roman" w:hAnsi="Times New Roman" w:cs="Times New Roman"/>
                <w:sz w:val="24"/>
                <w:szCs w:val="24"/>
              </w:rPr>
              <w:t>0</w:t>
            </w:r>
          </w:p>
        </w:tc>
        <w:tc>
          <w:tcPr>
            <w:tcW w:w="755" w:type="dxa"/>
            <w:tcBorders>
              <w:top w:val="single" w:sz="4" w:space="0" w:color="auto"/>
              <w:left w:val="single" w:sz="4" w:space="0" w:color="auto"/>
              <w:bottom w:val="single" w:sz="4" w:space="0" w:color="auto"/>
              <w:right w:val="single" w:sz="4" w:space="0" w:color="auto"/>
            </w:tcBorders>
            <w:vAlign w:val="center"/>
            <w:hideMark/>
          </w:tcPr>
          <w:p w:rsidR="006F1B3F" w:rsidRPr="001C752D" w:rsidRDefault="006F1B3F" w:rsidP="006F1B3F">
            <w:pPr>
              <w:pStyle w:val="ConsPlusNormal"/>
              <w:jc w:val="center"/>
              <w:rPr>
                <w:rFonts w:ascii="Times New Roman" w:hAnsi="Times New Roman" w:cs="Times New Roman"/>
                <w:sz w:val="24"/>
                <w:szCs w:val="24"/>
              </w:rPr>
            </w:pPr>
            <w:r w:rsidRPr="001C752D">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F1B3F" w:rsidRPr="00F56401" w:rsidRDefault="006F1B3F" w:rsidP="006F1B3F">
            <w:pPr>
              <w:pStyle w:val="ConsPlusNormal"/>
              <w:jc w:val="center"/>
              <w:rPr>
                <w:rFonts w:ascii="Times New Roman" w:hAnsi="Times New Roman" w:cs="Times New Roman"/>
                <w:color w:val="000000" w:themeColor="text1"/>
                <w:sz w:val="24"/>
                <w:szCs w:val="24"/>
              </w:rPr>
            </w:pPr>
          </w:p>
          <w:p w:rsidR="006F1B3F" w:rsidRPr="00F56401" w:rsidRDefault="006F1B3F" w:rsidP="006F1B3F">
            <w:pPr>
              <w:pStyle w:val="ConsPlusNormal"/>
              <w:jc w:val="center"/>
              <w:rPr>
                <w:rFonts w:ascii="Times New Roman" w:hAnsi="Times New Roman" w:cs="Times New Roman"/>
                <w:color w:val="000000" w:themeColor="text1"/>
                <w:sz w:val="24"/>
                <w:szCs w:val="24"/>
              </w:rPr>
            </w:pPr>
          </w:p>
          <w:p w:rsidR="006F1B3F" w:rsidRPr="00F56401" w:rsidRDefault="006F1B3F" w:rsidP="006F1B3F">
            <w:pPr>
              <w:pStyle w:val="ConsPlusNormal"/>
              <w:jc w:val="center"/>
              <w:rPr>
                <w:rFonts w:ascii="Times New Roman" w:hAnsi="Times New Roman" w:cs="Times New Roman"/>
                <w:color w:val="000000" w:themeColor="text1"/>
                <w:sz w:val="24"/>
                <w:szCs w:val="24"/>
              </w:rPr>
            </w:pPr>
          </w:p>
          <w:p w:rsidR="006F1B3F" w:rsidRPr="00F56401" w:rsidRDefault="006F1B3F" w:rsidP="006F1B3F">
            <w:pPr>
              <w:pStyle w:val="ConsPlusNormal"/>
              <w:jc w:val="center"/>
              <w:rPr>
                <w:rFonts w:ascii="Times New Roman" w:hAnsi="Times New Roman" w:cs="Times New Roman"/>
                <w:color w:val="000000" w:themeColor="text1"/>
                <w:sz w:val="24"/>
                <w:szCs w:val="24"/>
              </w:rPr>
            </w:pPr>
            <w:r w:rsidRPr="00F56401">
              <w:rPr>
                <w:rFonts w:ascii="Times New Roman" w:hAnsi="Times New Roman" w:cs="Times New Roman"/>
                <w:color w:val="000000" w:themeColor="text1"/>
                <w:sz w:val="24"/>
                <w:szCs w:val="24"/>
              </w:rPr>
              <w:t>21,30</w:t>
            </w:r>
          </w:p>
        </w:tc>
        <w:tc>
          <w:tcPr>
            <w:tcW w:w="699" w:type="dxa"/>
            <w:tcBorders>
              <w:top w:val="single" w:sz="4" w:space="0" w:color="auto"/>
              <w:left w:val="single" w:sz="4" w:space="0" w:color="auto"/>
              <w:bottom w:val="single" w:sz="4" w:space="0" w:color="auto"/>
              <w:right w:val="single" w:sz="4" w:space="0" w:color="auto"/>
            </w:tcBorders>
          </w:tcPr>
          <w:p w:rsidR="006F1B3F" w:rsidRPr="00F56401" w:rsidRDefault="006F1B3F" w:rsidP="006F1B3F">
            <w:pPr>
              <w:pStyle w:val="ConsPlusNormal"/>
              <w:jc w:val="center"/>
              <w:rPr>
                <w:rFonts w:ascii="Times New Roman" w:hAnsi="Times New Roman" w:cs="Times New Roman"/>
                <w:color w:val="000000" w:themeColor="text1"/>
                <w:sz w:val="24"/>
                <w:szCs w:val="24"/>
              </w:rPr>
            </w:pPr>
          </w:p>
          <w:p w:rsidR="006F1B3F" w:rsidRPr="00F56401" w:rsidRDefault="006F1B3F" w:rsidP="006F1B3F">
            <w:pPr>
              <w:pStyle w:val="ConsPlusNormal"/>
              <w:jc w:val="center"/>
              <w:rPr>
                <w:rFonts w:ascii="Times New Roman" w:hAnsi="Times New Roman" w:cs="Times New Roman"/>
                <w:color w:val="000000" w:themeColor="text1"/>
                <w:sz w:val="24"/>
                <w:szCs w:val="24"/>
              </w:rPr>
            </w:pPr>
          </w:p>
          <w:p w:rsidR="006F1B3F" w:rsidRPr="00F56401" w:rsidRDefault="006F1B3F" w:rsidP="006F1B3F">
            <w:pPr>
              <w:pStyle w:val="ConsPlusNormal"/>
              <w:jc w:val="center"/>
              <w:rPr>
                <w:rFonts w:ascii="Times New Roman" w:hAnsi="Times New Roman" w:cs="Times New Roman"/>
                <w:color w:val="000000" w:themeColor="text1"/>
                <w:sz w:val="24"/>
                <w:szCs w:val="24"/>
              </w:rPr>
            </w:pPr>
          </w:p>
          <w:p w:rsidR="006F1B3F" w:rsidRPr="00F56401" w:rsidRDefault="006F1B3F" w:rsidP="006F1B3F">
            <w:pPr>
              <w:pStyle w:val="ConsPlusNormal"/>
              <w:jc w:val="center"/>
              <w:rPr>
                <w:rFonts w:ascii="Times New Roman" w:hAnsi="Times New Roman" w:cs="Times New Roman"/>
                <w:color w:val="000000" w:themeColor="text1"/>
                <w:sz w:val="24"/>
                <w:szCs w:val="24"/>
              </w:rPr>
            </w:pPr>
            <w:r w:rsidRPr="00F56401">
              <w:rPr>
                <w:rFonts w:ascii="Times New Roman" w:hAnsi="Times New Roman" w:cs="Times New Roman"/>
                <w:color w:val="000000" w:themeColor="text1"/>
                <w:sz w:val="24"/>
                <w:szCs w:val="24"/>
              </w:rPr>
              <w:t>41,80</w:t>
            </w:r>
          </w:p>
        </w:tc>
        <w:tc>
          <w:tcPr>
            <w:tcW w:w="699" w:type="dxa"/>
            <w:tcBorders>
              <w:top w:val="single" w:sz="4" w:space="0" w:color="auto"/>
              <w:left w:val="single" w:sz="4" w:space="0" w:color="auto"/>
              <w:bottom w:val="single" w:sz="4" w:space="0" w:color="auto"/>
              <w:right w:val="single" w:sz="4" w:space="0" w:color="auto"/>
            </w:tcBorders>
          </w:tcPr>
          <w:p w:rsidR="006F1B3F" w:rsidRPr="00F56401" w:rsidRDefault="006F1B3F" w:rsidP="006F1B3F">
            <w:pPr>
              <w:pStyle w:val="ConsPlusNormal"/>
              <w:jc w:val="center"/>
              <w:rPr>
                <w:rFonts w:ascii="Times New Roman" w:hAnsi="Times New Roman" w:cs="Times New Roman"/>
                <w:color w:val="000000" w:themeColor="text1"/>
                <w:sz w:val="24"/>
                <w:szCs w:val="24"/>
              </w:rPr>
            </w:pPr>
          </w:p>
          <w:p w:rsidR="006F1B3F" w:rsidRPr="00F56401" w:rsidRDefault="006F1B3F" w:rsidP="006F1B3F">
            <w:pPr>
              <w:pStyle w:val="ConsPlusNormal"/>
              <w:jc w:val="center"/>
              <w:rPr>
                <w:rFonts w:ascii="Times New Roman" w:hAnsi="Times New Roman" w:cs="Times New Roman"/>
                <w:color w:val="000000" w:themeColor="text1"/>
                <w:sz w:val="24"/>
                <w:szCs w:val="24"/>
              </w:rPr>
            </w:pPr>
          </w:p>
          <w:p w:rsidR="006F1B3F" w:rsidRPr="00F56401" w:rsidRDefault="006F1B3F" w:rsidP="006F1B3F">
            <w:pPr>
              <w:pStyle w:val="ConsPlusNormal"/>
              <w:jc w:val="center"/>
              <w:rPr>
                <w:rFonts w:ascii="Times New Roman" w:hAnsi="Times New Roman" w:cs="Times New Roman"/>
                <w:color w:val="000000" w:themeColor="text1"/>
                <w:sz w:val="24"/>
                <w:szCs w:val="24"/>
              </w:rPr>
            </w:pPr>
          </w:p>
          <w:p w:rsidR="006F1B3F" w:rsidRPr="00F56401" w:rsidRDefault="006F1B3F" w:rsidP="006F1B3F">
            <w:pPr>
              <w:pStyle w:val="ConsPlusNormal"/>
              <w:jc w:val="center"/>
              <w:rPr>
                <w:rFonts w:ascii="Times New Roman" w:hAnsi="Times New Roman" w:cs="Times New Roman"/>
                <w:color w:val="000000" w:themeColor="text1"/>
                <w:sz w:val="24"/>
                <w:szCs w:val="24"/>
              </w:rPr>
            </w:pPr>
            <w:r w:rsidRPr="00F56401">
              <w:rPr>
                <w:rFonts w:ascii="Times New Roman" w:hAnsi="Times New Roman" w:cs="Times New Roman"/>
                <w:color w:val="000000" w:themeColor="text1"/>
                <w:sz w:val="24"/>
                <w:szCs w:val="24"/>
              </w:rPr>
              <w:t>68,57</w:t>
            </w:r>
          </w:p>
        </w:tc>
        <w:tc>
          <w:tcPr>
            <w:tcW w:w="851" w:type="dxa"/>
            <w:tcBorders>
              <w:top w:val="single" w:sz="4" w:space="0" w:color="auto"/>
              <w:left w:val="single" w:sz="4" w:space="0" w:color="auto"/>
              <w:bottom w:val="single" w:sz="4" w:space="0" w:color="auto"/>
              <w:right w:val="single" w:sz="4" w:space="0" w:color="auto"/>
            </w:tcBorders>
          </w:tcPr>
          <w:p w:rsidR="006F1B3F" w:rsidRPr="00F56401" w:rsidRDefault="006F1B3F" w:rsidP="006F1B3F">
            <w:pPr>
              <w:pStyle w:val="ConsPlusNormal"/>
              <w:jc w:val="center"/>
              <w:rPr>
                <w:rFonts w:ascii="Times New Roman" w:hAnsi="Times New Roman" w:cs="Times New Roman"/>
                <w:color w:val="000000" w:themeColor="text1"/>
                <w:sz w:val="24"/>
                <w:szCs w:val="24"/>
              </w:rPr>
            </w:pPr>
          </w:p>
          <w:p w:rsidR="006F1B3F" w:rsidRPr="00F56401" w:rsidRDefault="006F1B3F" w:rsidP="006F1B3F">
            <w:pPr>
              <w:pStyle w:val="ConsPlusNormal"/>
              <w:jc w:val="center"/>
              <w:rPr>
                <w:rFonts w:ascii="Times New Roman" w:hAnsi="Times New Roman" w:cs="Times New Roman"/>
                <w:color w:val="000000" w:themeColor="text1"/>
                <w:sz w:val="24"/>
                <w:szCs w:val="24"/>
              </w:rPr>
            </w:pPr>
          </w:p>
          <w:p w:rsidR="006F1B3F" w:rsidRPr="00F56401" w:rsidRDefault="006F1B3F" w:rsidP="006F1B3F">
            <w:pPr>
              <w:pStyle w:val="ConsPlusNormal"/>
              <w:jc w:val="center"/>
              <w:rPr>
                <w:rFonts w:ascii="Times New Roman" w:hAnsi="Times New Roman" w:cs="Times New Roman"/>
                <w:color w:val="000000" w:themeColor="text1"/>
                <w:sz w:val="24"/>
                <w:szCs w:val="24"/>
              </w:rPr>
            </w:pPr>
          </w:p>
          <w:p w:rsidR="006F1B3F" w:rsidRPr="00F56401" w:rsidRDefault="006F1B3F" w:rsidP="006F1B3F">
            <w:pPr>
              <w:pStyle w:val="ConsPlusNormal"/>
              <w:rPr>
                <w:rFonts w:ascii="Times New Roman" w:hAnsi="Times New Roman" w:cs="Times New Roman"/>
                <w:color w:val="000000" w:themeColor="text1"/>
                <w:sz w:val="24"/>
                <w:szCs w:val="24"/>
              </w:rPr>
            </w:pPr>
            <w:r w:rsidRPr="00F56401">
              <w:rPr>
                <w:rFonts w:ascii="Times New Roman" w:hAnsi="Times New Roman" w:cs="Times New Roman"/>
                <w:color w:val="000000" w:themeColor="text1"/>
                <w:sz w:val="24"/>
                <w:szCs w:val="24"/>
              </w:rPr>
              <w:t>84,81</w:t>
            </w:r>
          </w:p>
        </w:tc>
        <w:tc>
          <w:tcPr>
            <w:tcW w:w="714" w:type="dxa"/>
            <w:tcBorders>
              <w:top w:val="single" w:sz="4" w:space="0" w:color="auto"/>
              <w:left w:val="single" w:sz="4" w:space="0" w:color="auto"/>
              <w:bottom w:val="single" w:sz="4" w:space="0" w:color="auto"/>
              <w:right w:val="single" w:sz="4" w:space="0" w:color="auto"/>
            </w:tcBorders>
          </w:tcPr>
          <w:p w:rsidR="006F1B3F" w:rsidRPr="00F56401" w:rsidRDefault="006F1B3F" w:rsidP="006F1B3F">
            <w:pPr>
              <w:pStyle w:val="ConsPlusNormal"/>
              <w:jc w:val="center"/>
              <w:rPr>
                <w:rFonts w:ascii="Times New Roman" w:hAnsi="Times New Roman" w:cs="Times New Roman"/>
                <w:color w:val="000000" w:themeColor="text1"/>
                <w:sz w:val="24"/>
                <w:szCs w:val="24"/>
              </w:rPr>
            </w:pPr>
          </w:p>
          <w:p w:rsidR="006F1B3F" w:rsidRPr="00F56401" w:rsidRDefault="006F1B3F" w:rsidP="006F1B3F">
            <w:pPr>
              <w:pStyle w:val="ConsPlusNormal"/>
              <w:jc w:val="center"/>
              <w:rPr>
                <w:rFonts w:ascii="Times New Roman" w:hAnsi="Times New Roman" w:cs="Times New Roman"/>
                <w:color w:val="000000" w:themeColor="text1"/>
                <w:sz w:val="24"/>
                <w:szCs w:val="24"/>
              </w:rPr>
            </w:pPr>
          </w:p>
          <w:p w:rsidR="006F1B3F" w:rsidRPr="00F56401" w:rsidRDefault="006F1B3F" w:rsidP="006F1B3F">
            <w:pPr>
              <w:pStyle w:val="ConsPlusNormal"/>
              <w:jc w:val="center"/>
              <w:rPr>
                <w:rFonts w:ascii="Times New Roman" w:hAnsi="Times New Roman" w:cs="Times New Roman"/>
                <w:color w:val="000000" w:themeColor="text1"/>
                <w:sz w:val="24"/>
                <w:szCs w:val="24"/>
              </w:rPr>
            </w:pPr>
          </w:p>
          <w:p w:rsidR="006F1B3F" w:rsidRPr="00F56401" w:rsidRDefault="006F1B3F" w:rsidP="006F1B3F">
            <w:pPr>
              <w:pStyle w:val="ConsPlusNormal"/>
              <w:jc w:val="center"/>
              <w:rPr>
                <w:rFonts w:ascii="Times New Roman" w:hAnsi="Times New Roman" w:cs="Times New Roman"/>
                <w:color w:val="000000" w:themeColor="text1"/>
                <w:sz w:val="24"/>
                <w:szCs w:val="24"/>
              </w:rPr>
            </w:pPr>
            <w:r w:rsidRPr="00F56401">
              <w:rPr>
                <w:rFonts w:ascii="Times New Roman" w:hAnsi="Times New Roman" w:cs="Times New Roman"/>
                <w:color w:val="000000" w:themeColor="text1"/>
                <w:sz w:val="24"/>
                <w:szCs w:val="24"/>
              </w:rPr>
              <w:t>100</w:t>
            </w:r>
          </w:p>
        </w:tc>
      </w:tr>
      <w:tr w:rsidR="006F1B3F" w:rsidRPr="0086529A" w:rsidTr="006F1B3F">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53" w:type="dxa"/>
            <w:tcBorders>
              <w:top w:val="single" w:sz="4" w:space="0" w:color="auto"/>
              <w:left w:val="single" w:sz="4" w:space="0" w:color="auto"/>
              <w:bottom w:val="single" w:sz="4" w:space="0" w:color="auto"/>
              <w:right w:val="single" w:sz="4" w:space="0" w:color="auto"/>
            </w:tcBorders>
            <w:vAlign w:val="center"/>
            <w:hideMark/>
          </w:tcPr>
          <w:p w:rsidR="006F1B3F" w:rsidRPr="00D3292B" w:rsidRDefault="006F1B3F" w:rsidP="006F1B3F">
            <w:pPr>
              <w:pStyle w:val="ConsPlusNormal"/>
              <w:rPr>
                <w:rFonts w:ascii="Times New Roman" w:hAnsi="Times New Roman" w:cs="Times New Roman"/>
                <w:sz w:val="24"/>
                <w:szCs w:val="24"/>
              </w:rPr>
            </w:pPr>
            <w:r w:rsidRPr="00D3292B">
              <w:rPr>
                <w:rFonts w:ascii="Times New Roman" w:hAnsi="Times New Roman"/>
                <w:sz w:val="24"/>
                <w:szCs w:val="24"/>
              </w:rPr>
              <w:t>Количество реализованных проектов благоустройства мест массового посещения граждан</w:t>
            </w:r>
          </w:p>
        </w:tc>
        <w:tc>
          <w:tcPr>
            <w:tcW w:w="708" w:type="dxa"/>
            <w:tcBorders>
              <w:top w:val="single" w:sz="4" w:space="0" w:color="auto"/>
              <w:left w:val="single" w:sz="4" w:space="0" w:color="auto"/>
              <w:bottom w:val="single" w:sz="4" w:space="0" w:color="auto"/>
              <w:right w:val="single" w:sz="4" w:space="0" w:color="auto"/>
            </w:tcBorders>
            <w:vAlign w:val="center"/>
            <w:hideMark/>
          </w:tcPr>
          <w:p w:rsidR="006F1B3F" w:rsidRDefault="006F1B3F" w:rsidP="006F1B3F">
            <w:pPr>
              <w:pStyle w:val="ConsPlusNormal"/>
              <w:jc w:val="center"/>
              <w:rPr>
                <w:rFonts w:ascii="Times New Roman" w:hAnsi="Times New Roman" w:cs="Times New Roman"/>
              </w:rPr>
            </w:pPr>
            <w:r>
              <w:rPr>
                <w:rFonts w:ascii="Times New Roman" w:hAnsi="Times New Roman" w:cs="Times New Roman"/>
              </w:rPr>
              <w:t>ед.</w:t>
            </w:r>
          </w:p>
        </w:tc>
        <w:tc>
          <w:tcPr>
            <w:tcW w:w="705" w:type="dxa"/>
            <w:tcBorders>
              <w:top w:val="single" w:sz="4" w:space="0" w:color="auto"/>
              <w:left w:val="single" w:sz="4" w:space="0" w:color="auto"/>
              <w:bottom w:val="single" w:sz="4" w:space="0" w:color="auto"/>
              <w:right w:val="single" w:sz="4" w:space="0" w:color="auto"/>
            </w:tcBorders>
            <w:vAlign w:val="center"/>
            <w:hideMark/>
          </w:tcPr>
          <w:p w:rsidR="006F1B3F" w:rsidRDefault="0079063C"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F1B3F" w:rsidRPr="001C752D" w:rsidRDefault="006F1B3F" w:rsidP="006F1B3F">
            <w:pPr>
              <w:pStyle w:val="ConsPlusNormal"/>
              <w:jc w:val="center"/>
              <w:rPr>
                <w:rFonts w:ascii="Times New Roman" w:hAnsi="Times New Roman" w:cs="Times New Roman"/>
                <w:sz w:val="24"/>
                <w:szCs w:val="24"/>
              </w:rPr>
            </w:pPr>
            <w:r w:rsidRPr="001C752D">
              <w:rPr>
                <w:rFonts w:ascii="Times New Roman" w:hAnsi="Times New Roman" w:cs="Times New Roman"/>
                <w:sz w:val="24"/>
                <w:szCs w:val="24"/>
              </w:rPr>
              <w:t>0</w:t>
            </w:r>
          </w:p>
        </w:tc>
        <w:tc>
          <w:tcPr>
            <w:tcW w:w="755" w:type="dxa"/>
            <w:tcBorders>
              <w:top w:val="single" w:sz="4" w:space="0" w:color="auto"/>
              <w:left w:val="single" w:sz="4" w:space="0" w:color="auto"/>
              <w:bottom w:val="single" w:sz="4" w:space="0" w:color="auto"/>
              <w:right w:val="single" w:sz="4" w:space="0" w:color="auto"/>
            </w:tcBorders>
            <w:vAlign w:val="center"/>
            <w:hideMark/>
          </w:tcPr>
          <w:p w:rsidR="006F1B3F" w:rsidRPr="001C752D" w:rsidRDefault="006F1B3F" w:rsidP="006F1B3F">
            <w:pPr>
              <w:pStyle w:val="ConsPlusNormal"/>
              <w:jc w:val="center"/>
              <w:rPr>
                <w:rFonts w:ascii="Times New Roman" w:hAnsi="Times New Roman" w:cs="Times New Roman"/>
                <w:sz w:val="24"/>
                <w:szCs w:val="24"/>
              </w:rPr>
            </w:pPr>
            <w:r w:rsidRPr="001C752D">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F1B3F" w:rsidRPr="001C752D"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vAlign w:val="center"/>
          </w:tcPr>
          <w:p w:rsidR="006F1B3F" w:rsidRPr="001C752D"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tcPr>
          <w:p w:rsidR="006F1B3F" w:rsidRPr="001C752D"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6F1B3F" w:rsidRPr="001C752D"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714" w:type="dxa"/>
            <w:tcBorders>
              <w:top w:val="single" w:sz="4" w:space="0" w:color="auto"/>
              <w:left w:val="single" w:sz="4" w:space="0" w:color="auto"/>
              <w:bottom w:val="single" w:sz="4" w:space="0" w:color="auto"/>
              <w:right w:val="single" w:sz="4" w:space="0" w:color="auto"/>
            </w:tcBorders>
            <w:vAlign w:val="center"/>
          </w:tcPr>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bl>
    <w:p w:rsidR="006F1B3F" w:rsidRDefault="006F1B3F" w:rsidP="006F1B3F">
      <w:pPr>
        <w:widowControl w:val="0"/>
        <w:autoSpaceDE w:val="0"/>
        <w:autoSpaceDN w:val="0"/>
        <w:adjustRightInd w:val="0"/>
        <w:spacing w:after="0" w:line="240" w:lineRule="auto"/>
        <w:ind w:firstLine="709"/>
        <w:jc w:val="both"/>
        <w:rPr>
          <w:ins w:id="19" w:author="MicheUSER" w:date="2018-03-26T10:44:00Z"/>
          <w:rFonts w:ascii="Times New Roman" w:hAnsi="Times New Roman"/>
          <w:sz w:val="28"/>
          <w:szCs w:val="28"/>
        </w:rPr>
      </w:pP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sidRPr="00B02A00">
        <w:rPr>
          <w:rFonts w:ascii="Times New Roman" w:hAnsi="Times New Roman"/>
          <w:sz w:val="28"/>
          <w:szCs w:val="28"/>
        </w:rPr>
        <w:t>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(достижения максимального значения или насыщения), изменения приоритетов государственной и (или) муниципальной политики в жилищно-коммунальной  сфере</w:t>
      </w:r>
      <w:r>
        <w:rPr>
          <w:rFonts w:ascii="Times New Roman" w:hAnsi="Times New Roman"/>
          <w:sz w:val="28"/>
          <w:szCs w:val="28"/>
        </w:rPr>
        <w:t>.</w:t>
      </w:r>
    </w:p>
    <w:p w:rsidR="006F1B3F" w:rsidRDefault="006F1B3F" w:rsidP="006F1B3F">
      <w:pPr>
        <w:widowControl w:val="0"/>
        <w:autoSpaceDE w:val="0"/>
        <w:autoSpaceDN w:val="0"/>
        <w:adjustRightInd w:val="0"/>
        <w:spacing w:after="0" w:line="240" w:lineRule="auto"/>
        <w:ind w:firstLine="708"/>
        <w:jc w:val="both"/>
        <w:rPr>
          <w:rFonts w:ascii="Times New Roman" w:hAnsi="Times New Roman"/>
          <w:sz w:val="28"/>
          <w:szCs w:val="28"/>
        </w:rPr>
      </w:pPr>
      <w:r w:rsidRPr="00293F84">
        <w:rPr>
          <w:rFonts w:ascii="Times New Roman" w:hAnsi="Times New Roman"/>
          <w:sz w:val="28"/>
          <w:szCs w:val="28"/>
        </w:rPr>
        <w:t xml:space="preserve">На основании инвентаризации  мест массового посещения граждан, </w:t>
      </w:r>
      <w:r w:rsidRPr="00293F84">
        <w:rPr>
          <w:rFonts w:ascii="Times New Roman" w:hAnsi="Times New Roman"/>
          <w:sz w:val="28"/>
          <w:szCs w:val="28"/>
        </w:rPr>
        <w:lastRenderedPageBreak/>
        <w:t xml:space="preserve">расположенных на территории </w:t>
      </w:r>
      <w:r>
        <w:rPr>
          <w:rFonts w:ascii="Times New Roman" w:hAnsi="Times New Roman"/>
          <w:sz w:val="28"/>
          <w:szCs w:val="28"/>
        </w:rPr>
        <w:t xml:space="preserve"> Игоревского сельского поселения в благоустройстве сформирован а</w:t>
      </w:r>
      <w:r w:rsidRPr="00293F84">
        <w:rPr>
          <w:rFonts w:ascii="Times New Roman" w:hAnsi="Times New Roman"/>
          <w:sz w:val="28"/>
          <w:szCs w:val="28"/>
        </w:rPr>
        <w:t>дресный перечень указанных  территорий</w:t>
      </w:r>
      <w:r>
        <w:rPr>
          <w:rFonts w:ascii="Times New Roman" w:hAnsi="Times New Roman"/>
          <w:sz w:val="28"/>
          <w:szCs w:val="28"/>
        </w:rPr>
        <w:t>,</w:t>
      </w:r>
      <w:r w:rsidRPr="00293F84">
        <w:rPr>
          <w:rFonts w:ascii="Times New Roman" w:hAnsi="Times New Roman"/>
          <w:sz w:val="28"/>
          <w:szCs w:val="28"/>
        </w:rPr>
        <w:t xml:space="preserve">  представлен</w:t>
      </w:r>
      <w:r>
        <w:rPr>
          <w:rFonts w:ascii="Times New Roman" w:hAnsi="Times New Roman"/>
          <w:sz w:val="28"/>
          <w:szCs w:val="28"/>
        </w:rPr>
        <w:t>ный</w:t>
      </w:r>
      <w:r w:rsidRPr="00293F84">
        <w:rPr>
          <w:rFonts w:ascii="Times New Roman" w:hAnsi="Times New Roman"/>
          <w:sz w:val="28"/>
          <w:szCs w:val="28"/>
        </w:rPr>
        <w:t xml:space="preserve"> в </w:t>
      </w:r>
      <w:r w:rsidRPr="005471BC">
        <w:rPr>
          <w:rFonts w:ascii="Times New Roman" w:hAnsi="Times New Roman"/>
          <w:color w:val="000000"/>
          <w:sz w:val="28"/>
          <w:szCs w:val="28"/>
        </w:rPr>
        <w:t xml:space="preserve">приложении № </w:t>
      </w:r>
      <w:r>
        <w:rPr>
          <w:rFonts w:ascii="Times New Roman" w:hAnsi="Times New Roman"/>
          <w:color w:val="000000"/>
          <w:sz w:val="28"/>
          <w:szCs w:val="28"/>
        </w:rPr>
        <w:t>3.</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Проведение мероприятий по благоустройству дворовых территорий и мест массового посещения граждан должно осуществляться с учетом необходимости обеспечения физической, пространственной и информационной доступности зданий, сооружений, дворовых и мест массового посещения граждан  для инвалидов и других маломобильных  групп населения.</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p>
    <w:p w:rsidR="006F1B3F" w:rsidRDefault="006F1B3F" w:rsidP="006F1B3F">
      <w:pPr>
        <w:widowControl w:val="0"/>
        <w:autoSpaceDE w:val="0"/>
        <w:autoSpaceDN w:val="0"/>
        <w:adjustRightInd w:val="0"/>
        <w:spacing w:after="0" w:line="240" w:lineRule="auto"/>
        <w:jc w:val="center"/>
        <w:rPr>
          <w:ins w:id="20" w:author="MicheUSER" w:date="2018-03-26T10:45:00Z"/>
          <w:rFonts w:ascii="Times New Roman" w:hAnsi="Times New Roman"/>
          <w:b/>
          <w:bCs/>
          <w:sz w:val="28"/>
          <w:szCs w:val="28"/>
        </w:rPr>
      </w:pPr>
    </w:p>
    <w:p w:rsidR="006F1B3F" w:rsidRPr="00565C47" w:rsidRDefault="006F1B3F" w:rsidP="006F1B3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Раздел 2. </w:t>
      </w:r>
      <w:r w:rsidRPr="00565C47">
        <w:rPr>
          <w:rFonts w:ascii="Times New Roman" w:hAnsi="Times New Roman"/>
          <w:b/>
          <w:bCs/>
          <w:sz w:val="28"/>
          <w:szCs w:val="28"/>
        </w:rPr>
        <w:t>Приоритеты муниципальной политики в сфере реализации</w:t>
      </w:r>
      <w:r>
        <w:rPr>
          <w:rFonts w:ascii="Times New Roman" w:hAnsi="Times New Roman"/>
          <w:b/>
          <w:bCs/>
          <w:sz w:val="28"/>
          <w:szCs w:val="28"/>
        </w:rPr>
        <w:t xml:space="preserve"> м</w:t>
      </w:r>
      <w:r w:rsidRPr="00565C47">
        <w:rPr>
          <w:rFonts w:ascii="Times New Roman" w:hAnsi="Times New Roman"/>
          <w:b/>
          <w:bCs/>
          <w:sz w:val="28"/>
          <w:szCs w:val="28"/>
        </w:rPr>
        <w:t>униципальной программы, цели, целевые показатели, описание ожидаемых конечных резуль</w:t>
      </w:r>
      <w:r>
        <w:rPr>
          <w:rFonts w:ascii="Times New Roman" w:hAnsi="Times New Roman"/>
          <w:b/>
          <w:bCs/>
          <w:sz w:val="28"/>
          <w:szCs w:val="28"/>
        </w:rPr>
        <w:t>татов, сроки и этапы реализации</w:t>
      </w:r>
      <w:r w:rsidRPr="00565C47">
        <w:rPr>
          <w:rFonts w:ascii="Times New Roman" w:hAnsi="Times New Roman"/>
          <w:b/>
          <w:bCs/>
          <w:sz w:val="28"/>
          <w:szCs w:val="28"/>
        </w:rPr>
        <w:t xml:space="preserve"> </w:t>
      </w:r>
      <w:r>
        <w:rPr>
          <w:rFonts w:ascii="Times New Roman" w:hAnsi="Times New Roman"/>
          <w:b/>
          <w:bCs/>
          <w:sz w:val="28"/>
          <w:szCs w:val="28"/>
        </w:rPr>
        <w:t>м</w:t>
      </w:r>
      <w:r w:rsidRPr="00565C47">
        <w:rPr>
          <w:rFonts w:ascii="Times New Roman" w:hAnsi="Times New Roman"/>
          <w:b/>
          <w:bCs/>
          <w:sz w:val="28"/>
          <w:szCs w:val="28"/>
        </w:rPr>
        <w:t>униципальной программы</w:t>
      </w:r>
    </w:p>
    <w:p w:rsidR="006F1B3F" w:rsidRPr="00F257DD" w:rsidRDefault="006F1B3F" w:rsidP="006F1B3F">
      <w:pPr>
        <w:pStyle w:val="a5"/>
        <w:widowControl w:val="0"/>
        <w:autoSpaceDE w:val="0"/>
        <w:autoSpaceDN w:val="0"/>
        <w:adjustRightInd w:val="0"/>
        <w:spacing w:after="0" w:line="240" w:lineRule="auto"/>
        <w:ind w:left="1069"/>
        <w:rPr>
          <w:rFonts w:ascii="Times New Roman" w:hAnsi="Times New Roman"/>
          <w:b/>
          <w:bCs/>
          <w:sz w:val="28"/>
          <w:szCs w:val="28"/>
        </w:rPr>
      </w:pPr>
    </w:p>
    <w:p w:rsidR="006F1B3F" w:rsidRPr="00D80962" w:rsidRDefault="006F1B3F" w:rsidP="006F1B3F">
      <w:pPr>
        <w:pStyle w:val="11"/>
        <w:shd w:val="clear" w:color="auto" w:fill="auto"/>
        <w:spacing w:before="0" w:line="240" w:lineRule="auto"/>
        <w:ind w:right="20" w:firstLine="0"/>
        <w:jc w:val="both"/>
        <w:rPr>
          <w:rFonts w:ascii="Times New Roman" w:hAnsi="Times New Roman"/>
          <w:sz w:val="28"/>
          <w:szCs w:val="28"/>
        </w:rPr>
      </w:pPr>
      <w:r>
        <w:rPr>
          <w:rFonts w:ascii="Times New Roman" w:hAnsi="Times New Roman"/>
          <w:b/>
          <w:sz w:val="28"/>
          <w:szCs w:val="28"/>
        </w:rPr>
        <w:t xml:space="preserve">       </w:t>
      </w:r>
      <w:r w:rsidRPr="00D80962">
        <w:rPr>
          <w:rFonts w:ascii="Times New Roman" w:hAnsi="Times New Roman"/>
          <w:sz w:val="28"/>
          <w:szCs w:val="28"/>
        </w:rPr>
        <w:t>Приоритетами региональной государственной политики в сфере благоустройства, направленными на достижение стратегической цели, являются:</w:t>
      </w:r>
    </w:p>
    <w:p w:rsidR="006F1B3F" w:rsidRPr="00D80962" w:rsidRDefault="006F1B3F" w:rsidP="006F1B3F">
      <w:pPr>
        <w:pStyle w:val="11"/>
        <w:shd w:val="clear" w:color="auto" w:fill="auto"/>
        <w:spacing w:before="0" w:line="240" w:lineRule="auto"/>
        <w:ind w:right="20" w:firstLine="709"/>
        <w:jc w:val="both"/>
        <w:rPr>
          <w:rFonts w:ascii="Times New Roman" w:hAnsi="Times New Roman"/>
          <w:sz w:val="28"/>
          <w:szCs w:val="28"/>
        </w:rPr>
      </w:pPr>
      <w:r w:rsidRPr="00D80962">
        <w:rPr>
          <w:rFonts w:ascii="Times New Roman" w:hAnsi="Times New Roman"/>
          <w:sz w:val="28"/>
          <w:szCs w:val="28"/>
        </w:rPr>
        <w:t>- формирование современной городской среды (благоустройство дворовых территорий муниципальных образований Смоленской области, обустройство мест массового посещения граждан);</w:t>
      </w:r>
    </w:p>
    <w:p w:rsidR="006F1B3F" w:rsidRPr="00D80962" w:rsidRDefault="006F1B3F" w:rsidP="006F1B3F">
      <w:pPr>
        <w:pStyle w:val="11"/>
        <w:shd w:val="clear" w:color="auto" w:fill="auto"/>
        <w:spacing w:before="0" w:line="240" w:lineRule="auto"/>
        <w:ind w:right="20" w:firstLine="709"/>
        <w:jc w:val="both"/>
        <w:rPr>
          <w:rFonts w:ascii="Times New Roman" w:hAnsi="Times New Roman"/>
          <w:sz w:val="28"/>
          <w:szCs w:val="28"/>
        </w:rPr>
      </w:pPr>
      <w:r w:rsidRPr="00D80962">
        <w:rPr>
          <w:rFonts w:ascii="Times New Roman" w:hAnsi="Times New Roman"/>
          <w:sz w:val="28"/>
          <w:szCs w:val="28"/>
        </w:rPr>
        <w:t xml:space="preserve">- повышение уровня обустройства мест массового отдыха населения, расположенных на территории муниципальных образований </w:t>
      </w:r>
      <w:r w:rsidRPr="00D80962">
        <w:rPr>
          <w:rFonts w:ascii="Times New Roman" w:hAnsi="Times New Roman"/>
          <w:sz w:val="28"/>
          <w:szCs w:val="28"/>
        </w:rPr>
        <w:tab/>
        <w:t>Смоленской области.</w:t>
      </w:r>
    </w:p>
    <w:p w:rsidR="006F1B3F" w:rsidRPr="00533044" w:rsidRDefault="006F1B3F" w:rsidP="006F1B3F">
      <w:pPr>
        <w:pStyle w:val="11"/>
        <w:shd w:val="clear" w:color="auto" w:fill="auto"/>
        <w:spacing w:before="0" w:line="240" w:lineRule="auto"/>
        <w:ind w:firstLine="0"/>
        <w:jc w:val="both"/>
        <w:rPr>
          <w:rFonts w:ascii="Times New Roman" w:hAnsi="Times New Roman"/>
          <w:sz w:val="28"/>
          <w:szCs w:val="28"/>
        </w:rPr>
      </w:pPr>
      <w:r w:rsidRPr="00D80962">
        <w:rPr>
          <w:rFonts w:ascii="Times New Roman" w:hAnsi="Times New Roman"/>
          <w:sz w:val="28"/>
          <w:szCs w:val="28"/>
        </w:rPr>
        <w:t xml:space="preserve">      Цель </w:t>
      </w:r>
      <w:r>
        <w:rPr>
          <w:rFonts w:ascii="Times New Roman" w:hAnsi="Times New Roman"/>
          <w:sz w:val="28"/>
          <w:szCs w:val="28"/>
        </w:rPr>
        <w:t>м</w:t>
      </w:r>
      <w:r w:rsidRPr="00D80962">
        <w:rPr>
          <w:rFonts w:ascii="Times New Roman" w:hAnsi="Times New Roman"/>
          <w:sz w:val="28"/>
          <w:szCs w:val="28"/>
        </w:rPr>
        <w:t>униципальной программы соответствует приоритетам региональной государственной политики, в сфере благоустройства территорий муниципальных образований</w:t>
      </w:r>
      <w:r w:rsidRPr="00D80962">
        <w:rPr>
          <w:rFonts w:ascii="Times New Roman" w:hAnsi="Times New Roman"/>
          <w:i/>
          <w:sz w:val="28"/>
          <w:szCs w:val="28"/>
        </w:rPr>
        <w:t xml:space="preserve"> </w:t>
      </w:r>
      <w:r w:rsidRPr="00D80962">
        <w:rPr>
          <w:rFonts w:ascii="Times New Roman" w:hAnsi="Times New Roman"/>
          <w:sz w:val="28"/>
          <w:szCs w:val="28"/>
        </w:rPr>
        <w:t xml:space="preserve">Смоленской области, определенным Федеральным законом от </w:t>
      </w:r>
      <w:r>
        <w:rPr>
          <w:rFonts w:ascii="Times New Roman" w:hAnsi="Times New Roman"/>
          <w:sz w:val="28"/>
          <w:szCs w:val="28"/>
        </w:rPr>
        <w:t xml:space="preserve">6 октября </w:t>
      </w:r>
      <w:r w:rsidRPr="00D80962">
        <w:rPr>
          <w:rFonts w:ascii="Times New Roman" w:hAnsi="Times New Roman"/>
          <w:sz w:val="28"/>
          <w:szCs w:val="28"/>
        </w:rPr>
        <w:t>2003</w:t>
      </w:r>
      <w:r>
        <w:rPr>
          <w:rFonts w:ascii="Times New Roman" w:hAnsi="Times New Roman"/>
          <w:sz w:val="28"/>
          <w:szCs w:val="28"/>
        </w:rPr>
        <w:t xml:space="preserve"> года</w:t>
      </w:r>
      <w:r w:rsidRPr="00D80962">
        <w:rPr>
          <w:rFonts w:ascii="Times New Roman" w:hAnsi="Times New Roman"/>
          <w:sz w:val="28"/>
          <w:szCs w:val="28"/>
        </w:rPr>
        <w:t xml:space="preserve">  №131</w:t>
      </w:r>
      <w:r>
        <w:rPr>
          <w:rFonts w:ascii="Times New Roman" w:hAnsi="Times New Roman"/>
          <w:sz w:val="28"/>
          <w:szCs w:val="28"/>
        </w:rPr>
        <w:t xml:space="preserve"> ФЗ </w:t>
      </w:r>
      <w:r w:rsidRPr="00D80962">
        <w:rPr>
          <w:rFonts w:ascii="Times New Roman" w:hAnsi="Times New Roman"/>
          <w:sz w:val="28"/>
          <w:szCs w:val="28"/>
        </w:rPr>
        <w:t>«Об общих принципах организации местного самоуправления в Российской Федерации», и стратегической цели региональной государственной политики в сфере благоустройства – создание современной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w:t>
      </w:r>
    </w:p>
    <w:p w:rsidR="006F1B3F" w:rsidRDefault="006F1B3F" w:rsidP="006F1B3F">
      <w:pPr>
        <w:pStyle w:val="ConsPlusNormal"/>
        <w:jc w:val="both"/>
        <w:rPr>
          <w:rFonts w:ascii="Times New Roman" w:hAnsi="Times New Roman" w:cs="Times New Roman"/>
          <w:sz w:val="28"/>
          <w:szCs w:val="28"/>
        </w:rPr>
      </w:pPr>
      <w:r>
        <w:rPr>
          <w:rFonts w:ascii="Times New Roman" w:hAnsi="Times New Roman" w:cs="Times New Roman"/>
          <w:sz w:val="28"/>
        </w:rPr>
        <w:t xml:space="preserve">     </w:t>
      </w:r>
      <w:r w:rsidRPr="007224FD">
        <w:rPr>
          <w:rFonts w:ascii="Times New Roman" w:hAnsi="Times New Roman" w:cs="Times New Roman"/>
          <w:sz w:val="28"/>
        </w:rPr>
        <w:t xml:space="preserve">Основной целью </w:t>
      </w:r>
      <w:r>
        <w:rPr>
          <w:rFonts w:ascii="Times New Roman" w:hAnsi="Times New Roman" w:cs="Times New Roman"/>
          <w:sz w:val="28"/>
        </w:rPr>
        <w:t xml:space="preserve"> муниципальной </w:t>
      </w:r>
      <w:r w:rsidRPr="007224FD">
        <w:rPr>
          <w:rFonts w:ascii="Times New Roman" w:hAnsi="Times New Roman" w:cs="Times New Roman"/>
          <w:sz w:val="28"/>
        </w:rPr>
        <w:t xml:space="preserve">программы  является </w:t>
      </w:r>
      <w:r w:rsidRPr="007224FD">
        <w:rPr>
          <w:rFonts w:ascii="Times New Roman" w:hAnsi="Times New Roman" w:cs="Times New Roman"/>
          <w:sz w:val="28"/>
          <w:szCs w:val="28"/>
        </w:rPr>
        <w:t xml:space="preserve">повышение уровня благоустройства </w:t>
      </w:r>
      <w:r>
        <w:rPr>
          <w:rFonts w:ascii="Times New Roman" w:hAnsi="Times New Roman" w:cs="Times New Roman"/>
          <w:sz w:val="28"/>
          <w:szCs w:val="28"/>
        </w:rPr>
        <w:t xml:space="preserve">общественных  и дворовых территорий </w:t>
      </w:r>
      <w:r w:rsidRPr="007224FD">
        <w:rPr>
          <w:rFonts w:ascii="Times New Roman" w:hAnsi="Times New Roman" w:cs="Times New Roman"/>
          <w:sz w:val="28"/>
          <w:szCs w:val="28"/>
        </w:rPr>
        <w:t xml:space="preserve"> </w:t>
      </w:r>
      <w:r>
        <w:rPr>
          <w:rFonts w:ascii="Times New Roman" w:hAnsi="Times New Roman"/>
          <w:sz w:val="28"/>
          <w:szCs w:val="28"/>
        </w:rPr>
        <w:t>Игоревского сельского поселения</w:t>
      </w:r>
      <w:r>
        <w:rPr>
          <w:rFonts w:ascii="Times New Roman" w:hAnsi="Times New Roman" w:cs="Times New Roman"/>
          <w:sz w:val="28"/>
          <w:szCs w:val="28"/>
        </w:rPr>
        <w:t>.</w:t>
      </w:r>
    </w:p>
    <w:p w:rsidR="006F1B3F" w:rsidRPr="005471BC" w:rsidRDefault="006F1B3F" w:rsidP="006F1B3F">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5471BC">
        <w:rPr>
          <w:rFonts w:ascii="Times New Roman" w:hAnsi="Times New Roman" w:cs="Times New Roman"/>
          <w:sz w:val="28"/>
          <w:szCs w:val="28"/>
        </w:rPr>
        <w:t xml:space="preserve">Задачами </w:t>
      </w:r>
      <w:r>
        <w:rPr>
          <w:rFonts w:ascii="Times New Roman" w:hAnsi="Times New Roman" w:cs="Times New Roman"/>
          <w:sz w:val="28"/>
          <w:szCs w:val="28"/>
        </w:rPr>
        <w:t>м</w:t>
      </w:r>
      <w:r w:rsidRPr="005471BC">
        <w:rPr>
          <w:rFonts w:ascii="Times New Roman" w:hAnsi="Times New Roman" w:cs="Times New Roman"/>
          <w:sz w:val="28"/>
          <w:szCs w:val="28"/>
        </w:rPr>
        <w:t>униципальной программы являются:</w:t>
      </w:r>
    </w:p>
    <w:p w:rsidR="006F1B3F" w:rsidRPr="005471BC" w:rsidRDefault="006F1B3F" w:rsidP="006F1B3F">
      <w:pPr>
        <w:pStyle w:val="ConsPlusNormal"/>
        <w:ind w:firstLine="540"/>
        <w:jc w:val="both"/>
        <w:rPr>
          <w:rFonts w:ascii="Times New Roman" w:hAnsi="Times New Roman" w:cs="Times New Roman"/>
          <w:sz w:val="28"/>
          <w:szCs w:val="28"/>
        </w:rPr>
      </w:pPr>
      <w:r w:rsidRPr="005471BC">
        <w:rPr>
          <w:rFonts w:ascii="Times New Roman" w:hAnsi="Times New Roman" w:cs="Times New Roman"/>
          <w:sz w:val="28"/>
          <w:szCs w:val="28"/>
        </w:rPr>
        <w:t xml:space="preserve"> - повышение уровня благоустройства дворовых территорий;</w:t>
      </w:r>
    </w:p>
    <w:p w:rsidR="006F1B3F" w:rsidRPr="005471BC" w:rsidRDefault="006F1B3F" w:rsidP="006F1B3F">
      <w:pPr>
        <w:pStyle w:val="ConsPlusNormal"/>
        <w:jc w:val="both"/>
        <w:rPr>
          <w:rFonts w:ascii="Times New Roman" w:hAnsi="Times New Roman" w:cs="Times New Roman"/>
          <w:sz w:val="28"/>
          <w:szCs w:val="28"/>
        </w:rPr>
      </w:pPr>
      <w:r w:rsidRPr="005471BC">
        <w:rPr>
          <w:rFonts w:ascii="Times New Roman" w:hAnsi="Times New Roman" w:cs="Times New Roman"/>
          <w:sz w:val="28"/>
          <w:szCs w:val="28"/>
        </w:rPr>
        <w:t xml:space="preserve">        - повышение уровня благоустройства мест массового посещения граждан.</w:t>
      </w:r>
    </w:p>
    <w:p w:rsidR="006F1B3F" w:rsidRPr="005471BC" w:rsidRDefault="006F1B3F" w:rsidP="006F1B3F">
      <w:pPr>
        <w:pStyle w:val="ConsPlusNormal"/>
        <w:spacing w:line="276" w:lineRule="auto"/>
        <w:jc w:val="both"/>
        <w:rPr>
          <w:rFonts w:ascii="Times New Roman" w:hAnsi="Times New Roman"/>
          <w:sz w:val="28"/>
          <w:szCs w:val="28"/>
        </w:rPr>
      </w:pPr>
      <w:r w:rsidRPr="005471BC">
        <w:rPr>
          <w:rFonts w:ascii="Times New Roman" w:hAnsi="Times New Roman"/>
          <w:sz w:val="28"/>
          <w:szCs w:val="28"/>
        </w:rPr>
        <w:tab/>
        <w:t xml:space="preserve">Целевыми показателями реализации </w:t>
      </w:r>
      <w:r>
        <w:rPr>
          <w:rFonts w:ascii="Times New Roman" w:hAnsi="Times New Roman"/>
          <w:sz w:val="28"/>
          <w:szCs w:val="28"/>
        </w:rPr>
        <w:t>м</w:t>
      </w:r>
      <w:r w:rsidRPr="005471BC">
        <w:rPr>
          <w:rFonts w:ascii="Times New Roman" w:hAnsi="Times New Roman"/>
          <w:sz w:val="28"/>
          <w:szCs w:val="28"/>
        </w:rPr>
        <w:t>униципальной программы являются:</w:t>
      </w:r>
    </w:p>
    <w:p w:rsidR="006F1B3F" w:rsidRPr="005471BC" w:rsidRDefault="006F1B3F" w:rsidP="006F1B3F">
      <w:pPr>
        <w:pStyle w:val="ConsPlusNormal"/>
        <w:spacing w:line="276" w:lineRule="auto"/>
        <w:ind w:firstLine="708"/>
        <w:jc w:val="both"/>
        <w:rPr>
          <w:rFonts w:ascii="Times New Roman" w:hAnsi="Times New Roman" w:cs="Times New Roman"/>
          <w:sz w:val="28"/>
          <w:szCs w:val="28"/>
        </w:rPr>
      </w:pPr>
      <w:r w:rsidRPr="005471BC">
        <w:rPr>
          <w:rFonts w:ascii="Times New Roman" w:hAnsi="Times New Roman" w:cs="Times New Roman"/>
          <w:sz w:val="28"/>
          <w:szCs w:val="28"/>
        </w:rPr>
        <w:t>-  количество   дворовых территорий многоквартирных домов;</w:t>
      </w:r>
    </w:p>
    <w:p w:rsidR="006F1B3F" w:rsidRPr="005471BC" w:rsidRDefault="006F1B3F" w:rsidP="006F1B3F">
      <w:pPr>
        <w:pStyle w:val="ConsPlusNormal"/>
        <w:spacing w:line="276" w:lineRule="auto"/>
        <w:ind w:firstLine="708"/>
        <w:jc w:val="both"/>
        <w:rPr>
          <w:rFonts w:ascii="Times New Roman" w:hAnsi="Times New Roman" w:cs="Times New Roman"/>
          <w:sz w:val="28"/>
          <w:szCs w:val="28"/>
        </w:rPr>
      </w:pPr>
      <w:r w:rsidRPr="005471BC">
        <w:rPr>
          <w:rFonts w:ascii="Times New Roman" w:hAnsi="Times New Roman" w:cs="Times New Roman"/>
          <w:sz w:val="28"/>
          <w:szCs w:val="28"/>
        </w:rPr>
        <w:lastRenderedPageBreak/>
        <w:t>-  площадь   дворовых территорий многоквартирных домов;</w:t>
      </w:r>
    </w:p>
    <w:p w:rsidR="006F1B3F" w:rsidRPr="005471BC" w:rsidRDefault="006F1B3F" w:rsidP="006F1B3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5471BC">
        <w:rPr>
          <w:rFonts w:ascii="Times New Roman" w:hAnsi="Times New Roman" w:cs="Times New Roman"/>
          <w:sz w:val="28"/>
          <w:szCs w:val="28"/>
        </w:rPr>
        <w:t xml:space="preserve"> количество  благоустроенных дворовых территорий многоквартирных домов;</w:t>
      </w:r>
    </w:p>
    <w:p w:rsidR="006F1B3F" w:rsidRPr="005471BC" w:rsidRDefault="006F1B3F" w:rsidP="006F1B3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5471BC">
        <w:rPr>
          <w:rFonts w:ascii="Times New Roman" w:hAnsi="Times New Roman" w:cs="Times New Roman"/>
          <w:sz w:val="28"/>
          <w:szCs w:val="28"/>
        </w:rPr>
        <w:t xml:space="preserve"> площадь благоустроенных  дворовых территорий многоквартирных домов;</w:t>
      </w:r>
    </w:p>
    <w:p w:rsidR="006F1B3F" w:rsidRPr="005471BC" w:rsidRDefault="006F1B3F" w:rsidP="006F1B3F">
      <w:pPr>
        <w:pStyle w:val="ConsPlusNormal"/>
        <w:spacing w:line="276" w:lineRule="auto"/>
        <w:ind w:firstLine="708"/>
        <w:jc w:val="both"/>
        <w:rPr>
          <w:rFonts w:ascii="Times New Roman" w:hAnsi="Times New Roman" w:cs="Times New Roman"/>
          <w:sz w:val="28"/>
          <w:szCs w:val="28"/>
        </w:rPr>
      </w:pPr>
      <w:r w:rsidRPr="005471BC">
        <w:rPr>
          <w:rFonts w:ascii="Times New Roman" w:hAnsi="Times New Roman" w:cs="Times New Roman"/>
          <w:sz w:val="28"/>
          <w:szCs w:val="28"/>
        </w:rPr>
        <w:t xml:space="preserve">-  общая численность населения </w:t>
      </w:r>
      <w:r>
        <w:rPr>
          <w:rFonts w:ascii="Times New Roman" w:hAnsi="Times New Roman" w:cs="Times New Roman"/>
          <w:sz w:val="28"/>
          <w:szCs w:val="28"/>
        </w:rPr>
        <w:t xml:space="preserve">сельского </w:t>
      </w:r>
      <w:r w:rsidRPr="005471BC">
        <w:rPr>
          <w:rFonts w:ascii="Times New Roman" w:hAnsi="Times New Roman" w:cs="Times New Roman"/>
          <w:sz w:val="28"/>
          <w:szCs w:val="28"/>
        </w:rPr>
        <w:t>поселения;</w:t>
      </w:r>
    </w:p>
    <w:p w:rsidR="006F1B3F" w:rsidRPr="005471BC" w:rsidRDefault="006F1B3F" w:rsidP="006F1B3F">
      <w:pPr>
        <w:pStyle w:val="ConsPlusNormal"/>
        <w:spacing w:line="276" w:lineRule="auto"/>
        <w:ind w:firstLine="708"/>
        <w:jc w:val="both"/>
        <w:rPr>
          <w:rFonts w:ascii="Times New Roman" w:hAnsi="Times New Roman" w:cs="Times New Roman"/>
          <w:sz w:val="28"/>
          <w:szCs w:val="28"/>
        </w:rPr>
      </w:pPr>
      <w:r w:rsidRPr="005471BC">
        <w:rPr>
          <w:rFonts w:ascii="Times New Roman" w:hAnsi="Times New Roman" w:cs="Times New Roman"/>
          <w:sz w:val="28"/>
          <w:szCs w:val="28"/>
        </w:rPr>
        <w:t>- общая численность населения, проживающих в МКД с благоустроенными территориями;</w:t>
      </w:r>
    </w:p>
    <w:p w:rsidR="006F1B3F" w:rsidRPr="005471BC" w:rsidRDefault="006F1B3F" w:rsidP="006F1B3F">
      <w:pPr>
        <w:pStyle w:val="ConsPlusNormal"/>
        <w:spacing w:line="276" w:lineRule="auto"/>
        <w:ind w:firstLine="708"/>
        <w:jc w:val="both"/>
        <w:rPr>
          <w:rFonts w:ascii="Times New Roman" w:hAnsi="Times New Roman" w:cs="Times New Roman"/>
          <w:sz w:val="28"/>
          <w:szCs w:val="28"/>
        </w:rPr>
      </w:pPr>
      <w:r w:rsidRPr="005471BC">
        <w:rPr>
          <w:rFonts w:ascii="Times New Roman" w:hAnsi="Times New Roman" w:cs="Times New Roman"/>
          <w:sz w:val="28"/>
          <w:szCs w:val="28"/>
        </w:rPr>
        <w:t>-  количество мест массового посещения граждан;</w:t>
      </w:r>
    </w:p>
    <w:p w:rsidR="006F1B3F" w:rsidRPr="005471BC" w:rsidRDefault="006F1B3F" w:rsidP="006F1B3F">
      <w:pPr>
        <w:pStyle w:val="ConsPlusNormal"/>
        <w:spacing w:line="276" w:lineRule="auto"/>
        <w:ind w:firstLine="708"/>
        <w:jc w:val="both"/>
        <w:rPr>
          <w:rFonts w:ascii="Times New Roman" w:hAnsi="Times New Roman" w:cs="Times New Roman"/>
          <w:sz w:val="28"/>
          <w:szCs w:val="28"/>
        </w:rPr>
      </w:pPr>
      <w:r w:rsidRPr="005471BC">
        <w:rPr>
          <w:rFonts w:ascii="Times New Roman" w:hAnsi="Times New Roman" w:cs="Times New Roman"/>
          <w:sz w:val="28"/>
          <w:szCs w:val="28"/>
        </w:rPr>
        <w:t>-  площадь мест массового посещения граждан;</w:t>
      </w:r>
    </w:p>
    <w:p w:rsidR="006F1B3F" w:rsidRPr="005471BC" w:rsidRDefault="006F1B3F" w:rsidP="006F1B3F">
      <w:pPr>
        <w:pStyle w:val="ConsPlusNormal"/>
        <w:spacing w:line="276" w:lineRule="auto"/>
        <w:ind w:firstLine="708"/>
        <w:jc w:val="both"/>
        <w:rPr>
          <w:rFonts w:ascii="Times New Roman" w:hAnsi="Times New Roman" w:cs="Times New Roman"/>
          <w:sz w:val="28"/>
          <w:szCs w:val="28"/>
        </w:rPr>
      </w:pPr>
      <w:r w:rsidRPr="005471BC">
        <w:rPr>
          <w:rFonts w:ascii="Times New Roman" w:hAnsi="Times New Roman" w:cs="Times New Roman"/>
          <w:sz w:val="28"/>
          <w:szCs w:val="28"/>
        </w:rPr>
        <w:t>- количество благоустроенных мест массового посещения граждан;</w:t>
      </w:r>
    </w:p>
    <w:p w:rsidR="006F1B3F" w:rsidRPr="005471BC" w:rsidRDefault="006F1B3F" w:rsidP="006F1B3F">
      <w:pPr>
        <w:pStyle w:val="ConsPlusNormal"/>
        <w:spacing w:line="276" w:lineRule="auto"/>
        <w:ind w:firstLine="708"/>
        <w:jc w:val="both"/>
        <w:rPr>
          <w:rFonts w:ascii="Times New Roman" w:hAnsi="Times New Roman" w:cs="Times New Roman"/>
          <w:sz w:val="28"/>
          <w:szCs w:val="28"/>
        </w:rPr>
      </w:pPr>
      <w:r w:rsidRPr="005471BC">
        <w:rPr>
          <w:rFonts w:ascii="Times New Roman" w:hAnsi="Times New Roman" w:cs="Times New Roman"/>
          <w:sz w:val="28"/>
          <w:szCs w:val="28"/>
        </w:rPr>
        <w:t>-  площадь мест массового посещения граждан.</w:t>
      </w:r>
    </w:p>
    <w:p w:rsidR="006F1B3F" w:rsidRDefault="006F1B3F" w:rsidP="006F1B3F">
      <w:pPr>
        <w:pStyle w:val="ConsPlusNormal"/>
        <w:spacing w:line="276" w:lineRule="auto"/>
        <w:ind w:firstLine="708"/>
        <w:jc w:val="both"/>
        <w:rPr>
          <w:rFonts w:ascii="Times New Roman" w:hAnsi="Times New Roman" w:cs="Times New Roman"/>
          <w:sz w:val="28"/>
          <w:szCs w:val="28"/>
        </w:rPr>
      </w:pPr>
      <w:r w:rsidRPr="005471BC">
        <w:rPr>
          <w:rFonts w:ascii="Times New Roman" w:hAnsi="Times New Roman" w:cs="Times New Roman"/>
          <w:sz w:val="28"/>
          <w:szCs w:val="28"/>
        </w:rPr>
        <w:t>Сведения о целевых показателях</w:t>
      </w:r>
      <w:r>
        <w:rPr>
          <w:rFonts w:ascii="Times New Roman" w:hAnsi="Times New Roman" w:cs="Times New Roman"/>
          <w:sz w:val="28"/>
          <w:szCs w:val="28"/>
        </w:rPr>
        <w:t xml:space="preserve"> реализации программы </w:t>
      </w:r>
      <w:r w:rsidRPr="005471BC">
        <w:rPr>
          <w:rFonts w:ascii="Times New Roman" w:hAnsi="Times New Roman" w:cs="Times New Roman"/>
          <w:color w:val="000000"/>
          <w:sz w:val="28"/>
          <w:szCs w:val="28"/>
        </w:rPr>
        <w:t>приведены в приложении №2</w:t>
      </w:r>
      <w:r>
        <w:rPr>
          <w:rFonts w:ascii="Times New Roman" w:hAnsi="Times New Roman" w:cs="Times New Roman"/>
          <w:color w:val="000000"/>
          <w:sz w:val="28"/>
          <w:szCs w:val="28"/>
        </w:rPr>
        <w:t>.</w:t>
      </w:r>
    </w:p>
    <w:p w:rsidR="006F1B3F" w:rsidRDefault="006F1B3F" w:rsidP="006F1B3F">
      <w:pPr>
        <w:pStyle w:val="ConsPlusNormal"/>
        <w:spacing w:line="276" w:lineRule="auto"/>
        <w:ind w:firstLine="708"/>
        <w:jc w:val="both"/>
        <w:rPr>
          <w:rFonts w:ascii="Times New Roman" w:hAnsi="Times New Roman" w:cs="Times New Roman"/>
          <w:sz w:val="28"/>
          <w:szCs w:val="28"/>
        </w:rPr>
      </w:pPr>
      <w:r w:rsidRPr="003C7532">
        <w:rPr>
          <w:rFonts w:ascii="Times New Roman" w:hAnsi="Times New Roman" w:cs="Times New Roman"/>
          <w:sz w:val="28"/>
          <w:szCs w:val="28"/>
        </w:rPr>
        <w:t>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(достижения максимального значения или насыщения), изменения приоритетов государственной и (или) муниципальной политики в жилищно-коммунальной  сфере</w:t>
      </w:r>
      <w:ins w:id="21" w:author="MicheUSER" w:date="2018-03-26T14:24:00Z">
        <w:r>
          <w:rPr>
            <w:rFonts w:ascii="Times New Roman" w:hAnsi="Times New Roman" w:cs="Times New Roman"/>
            <w:sz w:val="28"/>
            <w:szCs w:val="28"/>
          </w:rPr>
          <w:t>.</w:t>
        </w:r>
      </w:ins>
    </w:p>
    <w:p w:rsidR="006F1B3F" w:rsidRPr="00717F0A" w:rsidRDefault="006F1B3F" w:rsidP="006F1B3F">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Реализация программы позволит достичь следующих результатов:</w:t>
      </w:r>
    </w:p>
    <w:p w:rsidR="006F1B3F" w:rsidRPr="00717F0A" w:rsidRDefault="006F1B3F" w:rsidP="006F1B3F">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а)</w:t>
      </w:r>
      <w:r>
        <w:rPr>
          <w:rFonts w:ascii="Times New Roman" w:hAnsi="Times New Roman" w:cs="Times New Roman"/>
          <w:sz w:val="28"/>
          <w:szCs w:val="28"/>
        </w:rPr>
        <w:t xml:space="preserve"> увеличение </w:t>
      </w:r>
      <w:r w:rsidRPr="00717F0A">
        <w:rPr>
          <w:rFonts w:ascii="Times New Roman" w:hAnsi="Times New Roman" w:cs="Times New Roman"/>
          <w:sz w:val="28"/>
          <w:szCs w:val="28"/>
        </w:rPr>
        <w:t>благоустройств</w:t>
      </w:r>
      <w:r>
        <w:rPr>
          <w:rFonts w:ascii="Times New Roman" w:hAnsi="Times New Roman" w:cs="Times New Roman"/>
          <w:sz w:val="28"/>
          <w:szCs w:val="28"/>
        </w:rPr>
        <w:t xml:space="preserve">а дворовых </w:t>
      </w:r>
      <w:r w:rsidRPr="00717F0A">
        <w:rPr>
          <w:rFonts w:ascii="Times New Roman" w:hAnsi="Times New Roman" w:cs="Times New Roman"/>
          <w:sz w:val="28"/>
          <w:szCs w:val="28"/>
        </w:rPr>
        <w:t>территорий, прилегающих к многоквартирным жилым домам</w:t>
      </w:r>
      <w:r>
        <w:rPr>
          <w:rFonts w:ascii="Times New Roman" w:hAnsi="Times New Roman" w:cs="Times New Roman"/>
          <w:sz w:val="28"/>
          <w:szCs w:val="28"/>
        </w:rPr>
        <w:t>;</w:t>
      </w:r>
    </w:p>
    <w:p w:rsidR="006F1B3F" w:rsidRDefault="006F1B3F" w:rsidP="006F1B3F">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 xml:space="preserve">б) </w:t>
      </w:r>
      <w:r>
        <w:rPr>
          <w:rFonts w:ascii="Times New Roman" w:hAnsi="Times New Roman" w:cs="Times New Roman"/>
          <w:sz w:val="28"/>
          <w:szCs w:val="28"/>
        </w:rPr>
        <w:t xml:space="preserve">увеличение </w:t>
      </w:r>
      <w:r w:rsidRPr="00717F0A">
        <w:rPr>
          <w:rFonts w:ascii="Times New Roman" w:hAnsi="Times New Roman" w:cs="Times New Roman"/>
          <w:sz w:val="28"/>
          <w:szCs w:val="28"/>
        </w:rPr>
        <w:t>благоустройств</w:t>
      </w:r>
      <w:r>
        <w:rPr>
          <w:rFonts w:ascii="Times New Roman" w:hAnsi="Times New Roman" w:cs="Times New Roman"/>
          <w:sz w:val="28"/>
          <w:szCs w:val="28"/>
        </w:rPr>
        <w:t>а</w:t>
      </w:r>
      <w:r w:rsidRPr="00717F0A">
        <w:rPr>
          <w:rFonts w:ascii="Times New Roman" w:hAnsi="Times New Roman" w:cs="Times New Roman"/>
          <w:sz w:val="28"/>
          <w:szCs w:val="28"/>
        </w:rPr>
        <w:t xml:space="preserve"> </w:t>
      </w:r>
      <w:r w:rsidRPr="000F23CD">
        <w:rPr>
          <w:rFonts w:ascii="Times New Roman" w:hAnsi="Times New Roman" w:cs="Times New Roman"/>
          <w:sz w:val="28"/>
          <w:szCs w:val="28"/>
        </w:rPr>
        <w:t>территорий общего пользования</w:t>
      </w:r>
      <w:r>
        <w:rPr>
          <w:rFonts w:ascii="Times New Roman" w:hAnsi="Times New Roman" w:cs="Times New Roman"/>
          <w:sz w:val="28"/>
          <w:szCs w:val="28"/>
        </w:rPr>
        <w:t>;</w:t>
      </w:r>
    </w:p>
    <w:p w:rsidR="006F1B3F" w:rsidRPr="007B4121" w:rsidRDefault="006F1B3F" w:rsidP="006F1B3F">
      <w:pPr>
        <w:pStyle w:val="ConsPlusNormal"/>
        <w:spacing w:line="276" w:lineRule="auto"/>
        <w:jc w:val="both"/>
        <w:rPr>
          <w:rFonts w:ascii="Times New Roman" w:hAnsi="Times New Roman"/>
          <w:sz w:val="28"/>
          <w:szCs w:val="28"/>
        </w:rPr>
      </w:pPr>
      <w:r>
        <w:rPr>
          <w:rFonts w:ascii="Times New Roman" w:hAnsi="Times New Roman" w:cs="Times New Roman"/>
          <w:sz w:val="28"/>
          <w:szCs w:val="28"/>
        </w:rPr>
        <w:t xml:space="preserve">       в)</w:t>
      </w:r>
      <w:r w:rsidRPr="004B08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A55A8">
        <w:rPr>
          <w:rFonts w:ascii="Times New Roman" w:hAnsi="Times New Roman"/>
          <w:sz w:val="28"/>
          <w:szCs w:val="28"/>
        </w:rPr>
        <w:t>повышение уровня вовлеченности заинтересованных граждан,</w:t>
      </w:r>
      <w:r>
        <w:rPr>
          <w:rFonts w:ascii="Times New Roman" w:hAnsi="Times New Roman"/>
          <w:sz w:val="28"/>
          <w:szCs w:val="28"/>
        </w:rPr>
        <w:t xml:space="preserve"> </w:t>
      </w:r>
      <w:r w:rsidRPr="002A55A8">
        <w:rPr>
          <w:rFonts w:ascii="Times New Roman" w:hAnsi="Times New Roman"/>
          <w:sz w:val="28"/>
          <w:szCs w:val="28"/>
        </w:rPr>
        <w:t>организаций в реализацию мероприятий по благоустройству территорий</w:t>
      </w:r>
      <w:r>
        <w:rPr>
          <w:rFonts w:ascii="Times New Roman" w:hAnsi="Times New Roman"/>
          <w:sz w:val="28"/>
          <w:szCs w:val="28"/>
        </w:rPr>
        <w:t xml:space="preserve">  Игоревского сельского поселения.</w:t>
      </w:r>
    </w:p>
    <w:p w:rsidR="006F1B3F" w:rsidRDefault="00F06B4D" w:rsidP="006F1B3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 2023-2027</w:t>
      </w:r>
      <w:r w:rsidR="006F1B3F">
        <w:rPr>
          <w:rFonts w:ascii="Times New Roman" w:hAnsi="Times New Roman" w:cs="Times New Roman"/>
          <w:sz w:val="28"/>
          <w:szCs w:val="28"/>
        </w:rPr>
        <w:t xml:space="preserve"> годы.</w:t>
      </w:r>
    </w:p>
    <w:p w:rsidR="006F1B3F" w:rsidRDefault="006F1B3F" w:rsidP="006F1B3F">
      <w:pPr>
        <w:pStyle w:val="ConsPlusNormal"/>
        <w:spacing w:line="276" w:lineRule="auto"/>
        <w:ind w:firstLine="708"/>
        <w:jc w:val="both"/>
        <w:rPr>
          <w:rFonts w:ascii="Times New Roman" w:hAnsi="Times New Roman" w:cs="Times New Roman"/>
          <w:sz w:val="28"/>
          <w:szCs w:val="28"/>
        </w:rPr>
      </w:pPr>
    </w:p>
    <w:p w:rsidR="006F1B3F" w:rsidRPr="00E311C5" w:rsidRDefault="006F1B3F" w:rsidP="006F1B3F">
      <w:pPr>
        <w:pStyle w:val="ConsPlusNormal"/>
        <w:ind w:firstLine="540"/>
        <w:jc w:val="both"/>
        <w:outlineLvl w:val="0"/>
        <w:rPr>
          <w:rFonts w:ascii="Times New Roman" w:hAnsi="Times New Roman" w:cs="Times New Roman"/>
          <w:b/>
          <w:sz w:val="28"/>
          <w:szCs w:val="28"/>
        </w:rPr>
      </w:pPr>
      <w:r w:rsidRPr="00E311C5">
        <w:rPr>
          <w:rFonts w:ascii="Times New Roman" w:hAnsi="Times New Roman" w:cs="Times New Roman"/>
          <w:b/>
          <w:sz w:val="28"/>
          <w:szCs w:val="28"/>
        </w:rPr>
        <w:t>Раздел 3.  Обобщенная характеристика основных мероприятий</w:t>
      </w:r>
    </w:p>
    <w:p w:rsidR="006F1B3F" w:rsidRDefault="006F1B3F" w:rsidP="006F1B3F">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                          муниципальной программы</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рамках  программы предполагается реализация следующих основных мероприятий:</w:t>
      </w:r>
    </w:p>
    <w:p w:rsidR="006F1B3F" w:rsidRDefault="006F1B3F" w:rsidP="006F1B3F">
      <w:pPr>
        <w:pStyle w:val="ConsPlusNormal"/>
        <w:jc w:val="both"/>
        <w:outlineLvl w:val="0"/>
        <w:rPr>
          <w:ins w:id="22" w:author="user" w:date="2018-09-12T14:20:00Z"/>
          <w:rFonts w:ascii="Times New Roman" w:hAnsi="Times New Roman" w:cs="Times New Roman"/>
          <w:b/>
          <w:sz w:val="28"/>
          <w:szCs w:val="28"/>
        </w:rPr>
      </w:pPr>
      <w:r w:rsidRPr="006A1711">
        <w:rPr>
          <w:rFonts w:ascii="Times New Roman" w:hAnsi="Times New Roman" w:cs="Times New Roman"/>
          <w:b/>
          <w:sz w:val="28"/>
          <w:szCs w:val="28"/>
        </w:rPr>
        <w:t xml:space="preserve">Основное мероприятие </w:t>
      </w:r>
      <w:r>
        <w:rPr>
          <w:rFonts w:ascii="Times New Roman" w:hAnsi="Times New Roman" w:cs="Times New Roman"/>
          <w:b/>
          <w:sz w:val="28"/>
          <w:szCs w:val="28"/>
        </w:rPr>
        <w:t xml:space="preserve">  №1 «Благоустройство дворовых территорий»</w:t>
      </w:r>
      <w:ins w:id="23" w:author="user" w:date="2018-09-12T14:20:00Z">
        <w:r>
          <w:rPr>
            <w:rFonts w:ascii="Times New Roman" w:hAnsi="Times New Roman" w:cs="Times New Roman"/>
            <w:b/>
            <w:sz w:val="28"/>
            <w:szCs w:val="28"/>
          </w:rPr>
          <w:t>.</w:t>
        </w:r>
      </w:ins>
    </w:p>
    <w:p w:rsidR="006F1B3F" w:rsidRPr="00B6669B" w:rsidDel="00CD30C2" w:rsidRDefault="006F1B3F" w:rsidP="006F1B3F">
      <w:pPr>
        <w:pStyle w:val="ConsPlusNormal"/>
        <w:jc w:val="both"/>
        <w:outlineLvl w:val="0"/>
        <w:rPr>
          <w:del w:id="24" w:author="user" w:date="2018-09-12T14:21:00Z"/>
          <w:rFonts w:ascii="Times New Roman" w:hAnsi="Times New Roman" w:cs="Times New Roman"/>
          <w:sz w:val="28"/>
          <w:szCs w:val="28"/>
        </w:rPr>
      </w:pPr>
      <w:ins w:id="25" w:author="user" w:date="2018-09-12T14:21:00Z">
        <w:r>
          <w:rPr>
            <w:rFonts w:ascii="Times New Roman" w:hAnsi="Times New Roman" w:cs="Times New Roman"/>
            <w:b/>
            <w:sz w:val="28"/>
            <w:szCs w:val="28"/>
          </w:rPr>
          <w:t xml:space="preserve">          </w:t>
        </w:r>
      </w:ins>
    </w:p>
    <w:p w:rsidR="006F1B3F" w:rsidRPr="00717F0A" w:rsidRDefault="006F1B3F" w:rsidP="006F1B3F">
      <w:pPr>
        <w:pStyle w:val="ConsPlusNormal"/>
        <w:jc w:val="both"/>
        <w:rPr>
          <w:rFonts w:ascii="Times New Roman" w:hAnsi="Times New Roman" w:cs="Times New Roman"/>
          <w:sz w:val="28"/>
          <w:szCs w:val="28"/>
        </w:rPr>
      </w:pPr>
      <w:del w:id="26" w:author="user" w:date="2018-09-12T14:21:00Z">
        <w:r w:rsidDel="00CD30C2">
          <w:rPr>
            <w:rFonts w:ascii="Times New Roman" w:hAnsi="Times New Roman" w:cs="Times New Roman"/>
            <w:b/>
            <w:sz w:val="28"/>
            <w:szCs w:val="28"/>
          </w:rPr>
          <w:delText xml:space="preserve">       </w:delText>
        </w:r>
      </w:del>
      <w:r w:rsidRPr="00717F0A">
        <w:rPr>
          <w:rFonts w:ascii="Times New Roman" w:hAnsi="Times New Roman" w:cs="Times New Roman"/>
          <w:sz w:val="28"/>
          <w:szCs w:val="28"/>
        </w:rPr>
        <w:t xml:space="preserve">В </w:t>
      </w:r>
      <w:r>
        <w:rPr>
          <w:rFonts w:ascii="Times New Roman" w:hAnsi="Times New Roman" w:cs="Times New Roman"/>
          <w:sz w:val="28"/>
          <w:szCs w:val="28"/>
        </w:rPr>
        <w:t>основное мероприятие</w:t>
      </w:r>
      <w:r w:rsidRPr="00717F0A">
        <w:rPr>
          <w:rFonts w:ascii="Times New Roman" w:hAnsi="Times New Roman" w:cs="Times New Roman"/>
          <w:sz w:val="28"/>
          <w:szCs w:val="28"/>
        </w:rPr>
        <w:t xml:space="preserve"> </w:t>
      </w:r>
      <w:r>
        <w:rPr>
          <w:rFonts w:ascii="Times New Roman" w:hAnsi="Times New Roman" w:cs="Times New Roman"/>
          <w:sz w:val="28"/>
          <w:szCs w:val="28"/>
        </w:rPr>
        <w:t xml:space="preserve"> будут включены</w:t>
      </w:r>
      <w:r w:rsidRPr="00717F0A">
        <w:rPr>
          <w:rFonts w:ascii="Times New Roman" w:hAnsi="Times New Roman" w:cs="Times New Roman"/>
          <w:sz w:val="28"/>
          <w:szCs w:val="28"/>
        </w:rPr>
        <w:t xml:space="preserve"> дворовые территории</w:t>
      </w:r>
      <w:r>
        <w:rPr>
          <w:rFonts w:ascii="Times New Roman" w:hAnsi="Times New Roman" w:cs="Times New Roman"/>
          <w:sz w:val="28"/>
          <w:szCs w:val="28"/>
        </w:rPr>
        <w:t>,</w:t>
      </w:r>
      <w:r w:rsidRPr="00717F0A">
        <w:rPr>
          <w:rFonts w:ascii="Times New Roman" w:hAnsi="Times New Roman" w:cs="Times New Roman"/>
          <w:sz w:val="28"/>
          <w:szCs w:val="28"/>
        </w:rPr>
        <w:t xml:space="preserve"> </w:t>
      </w:r>
      <w:r>
        <w:rPr>
          <w:rFonts w:ascii="Times New Roman" w:hAnsi="Times New Roman" w:cs="Times New Roman"/>
          <w:sz w:val="28"/>
          <w:szCs w:val="28"/>
        </w:rPr>
        <w:t>прошедшие общественное обсуждение, включенные в адресный перечень дворовых территорий на  соответствующий финансовый период</w:t>
      </w:r>
      <w:r w:rsidRPr="00717F0A">
        <w:rPr>
          <w:rFonts w:ascii="Times New Roman" w:hAnsi="Times New Roman" w:cs="Times New Roman"/>
          <w:sz w:val="28"/>
          <w:szCs w:val="28"/>
        </w:rPr>
        <w:t>,</w:t>
      </w:r>
      <w:r>
        <w:rPr>
          <w:rFonts w:ascii="Times New Roman" w:hAnsi="Times New Roman" w:cs="Times New Roman"/>
          <w:sz w:val="28"/>
          <w:szCs w:val="28"/>
        </w:rPr>
        <w:t xml:space="preserve"> </w:t>
      </w:r>
      <w:r w:rsidRPr="00717F0A">
        <w:rPr>
          <w:rFonts w:ascii="Times New Roman" w:hAnsi="Times New Roman" w:cs="Times New Roman"/>
          <w:sz w:val="28"/>
          <w:szCs w:val="28"/>
        </w:rPr>
        <w:t>в пределах лимитов бюджетных ассигнований</w:t>
      </w:r>
      <w:r>
        <w:rPr>
          <w:rFonts w:ascii="Times New Roman" w:hAnsi="Times New Roman" w:cs="Times New Roman"/>
          <w:sz w:val="28"/>
          <w:szCs w:val="28"/>
        </w:rPr>
        <w:t xml:space="preserve"> </w:t>
      </w:r>
      <w:r w:rsidRPr="00717F0A">
        <w:rPr>
          <w:rFonts w:ascii="Times New Roman" w:hAnsi="Times New Roman" w:cs="Times New Roman"/>
          <w:sz w:val="28"/>
          <w:szCs w:val="28"/>
        </w:rPr>
        <w:t>предусмотренных муниципальной программой</w:t>
      </w:r>
      <w:r>
        <w:rPr>
          <w:rFonts w:ascii="Times New Roman" w:hAnsi="Times New Roman" w:cs="Times New Roman"/>
          <w:sz w:val="28"/>
          <w:szCs w:val="28"/>
        </w:rPr>
        <w:t xml:space="preserve"> </w:t>
      </w:r>
      <w:r w:rsidRPr="00717F0A">
        <w:rPr>
          <w:rFonts w:ascii="Times New Roman" w:hAnsi="Times New Roman" w:cs="Times New Roman"/>
          <w:sz w:val="28"/>
          <w:szCs w:val="28"/>
        </w:rPr>
        <w:t>при условии их соответствия установленным требованиям</w:t>
      </w:r>
      <w:r>
        <w:rPr>
          <w:rFonts w:ascii="Times New Roman" w:hAnsi="Times New Roman" w:cs="Times New Roman"/>
          <w:sz w:val="28"/>
          <w:szCs w:val="28"/>
        </w:rPr>
        <w:t xml:space="preserve"> действующего законодательства.</w:t>
      </w:r>
    </w:p>
    <w:p w:rsidR="006F1B3F" w:rsidRDefault="006F1B3F" w:rsidP="006F1B3F">
      <w:pPr>
        <w:pStyle w:val="ConsPlusNormal"/>
        <w:ind w:firstLine="709"/>
        <w:jc w:val="both"/>
        <w:rPr>
          <w:rFonts w:ascii="Times New Roman" w:hAnsi="Times New Roman" w:cs="Times New Roman"/>
          <w:sz w:val="28"/>
          <w:szCs w:val="28"/>
        </w:rPr>
      </w:pPr>
      <w:r w:rsidRPr="00717F0A">
        <w:rPr>
          <w:rFonts w:ascii="Times New Roman" w:hAnsi="Times New Roman" w:cs="Times New Roman"/>
          <w:sz w:val="28"/>
          <w:szCs w:val="28"/>
        </w:rPr>
        <w:t> </w:t>
      </w:r>
      <w:r>
        <w:rPr>
          <w:rFonts w:ascii="Times New Roman" w:hAnsi="Times New Roman" w:cs="Times New Roman"/>
          <w:sz w:val="28"/>
          <w:szCs w:val="28"/>
        </w:rPr>
        <w:t xml:space="preserve">Заинтересованные  лица принимают участие в реализации </w:t>
      </w:r>
      <w:r>
        <w:rPr>
          <w:rFonts w:ascii="Times New Roman" w:hAnsi="Times New Roman" w:cs="Times New Roman"/>
          <w:sz w:val="28"/>
          <w:szCs w:val="28"/>
        </w:rPr>
        <w:lastRenderedPageBreak/>
        <w:t>мероприятий по благоустройству дворовых территорий в рамках минимального и дополнительного перечней работ по благоустройству в форме трудового и  (или) финансового участия.</w:t>
      </w:r>
    </w:p>
    <w:p w:rsidR="006F1B3F" w:rsidRDefault="006F1B3F" w:rsidP="006F1B3F">
      <w:pPr>
        <w:spacing w:after="0" w:line="240" w:lineRule="auto"/>
        <w:ind w:firstLine="708"/>
        <w:jc w:val="both"/>
        <w:rPr>
          <w:rFonts w:ascii="Times New Roman" w:hAnsi="Times New Roman"/>
          <w:sz w:val="28"/>
          <w:szCs w:val="28"/>
        </w:rPr>
      </w:pPr>
      <w:r w:rsidRPr="00717F0A">
        <w:rPr>
          <w:rFonts w:ascii="Times New Roman" w:hAnsi="Times New Roman"/>
          <w:sz w:val="28"/>
          <w:szCs w:val="28"/>
        </w:rPr>
        <w:t xml:space="preserve">Выполнение </w:t>
      </w:r>
      <w:r>
        <w:rPr>
          <w:rFonts w:ascii="Times New Roman" w:hAnsi="Times New Roman"/>
          <w:sz w:val="28"/>
          <w:szCs w:val="28"/>
        </w:rPr>
        <w:t xml:space="preserve">видов </w:t>
      </w:r>
      <w:r w:rsidRPr="00717F0A">
        <w:rPr>
          <w:rFonts w:ascii="Times New Roman" w:hAnsi="Times New Roman"/>
          <w:sz w:val="28"/>
          <w:szCs w:val="28"/>
        </w:rPr>
        <w:t>работ из дополнительного перечня</w:t>
      </w:r>
      <w:r>
        <w:rPr>
          <w:rFonts w:ascii="Times New Roman" w:hAnsi="Times New Roman"/>
          <w:sz w:val="28"/>
          <w:szCs w:val="28"/>
        </w:rPr>
        <w:t xml:space="preserve"> работ осуществляется в рамках муниципальной</w:t>
      </w:r>
      <w:r w:rsidRPr="00717F0A">
        <w:rPr>
          <w:rFonts w:ascii="Times New Roman" w:hAnsi="Times New Roman"/>
          <w:sz w:val="28"/>
          <w:szCs w:val="28"/>
        </w:rPr>
        <w:t xml:space="preserve"> программы при условии финансового участия (софинансирования) заинтересованных лиц в выполнении указанных видов работ в </w:t>
      </w:r>
      <w:r w:rsidRPr="002312E0">
        <w:rPr>
          <w:rFonts w:ascii="Times New Roman" w:hAnsi="Times New Roman"/>
          <w:sz w:val="28"/>
          <w:szCs w:val="28"/>
        </w:rPr>
        <w:t xml:space="preserve">размере </w:t>
      </w:r>
      <w:r>
        <w:rPr>
          <w:rFonts w:ascii="Times New Roman" w:hAnsi="Times New Roman"/>
          <w:sz w:val="28"/>
          <w:szCs w:val="28"/>
        </w:rPr>
        <w:t xml:space="preserve">не менее </w:t>
      </w:r>
      <w:r w:rsidRPr="002312E0">
        <w:rPr>
          <w:rFonts w:ascii="Times New Roman" w:hAnsi="Times New Roman"/>
          <w:sz w:val="28"/>
          <w:szCs w:val="28"/>
        </w:rPr>
        <w:t>1</w:t>
      </w:r>
      <w:r>
        <w:rPr>
          <w:rFonts w:ascii="Times New Roman" w:hAnsi="Times New Roman"/>
          <w:sz w:val="28"/>
          <w:szCs w:val="28"/>
        </w:rPr>
        <w:t>% (одного</w:t>
      </w:r>
      <w:r w:rsidRPr="002312E0">
        <w:rPr>
          <w:rFonts w:ascii="Times New Roman" w:hAnsi="Times New Roman"/>
          <w:sz w:val="28"/>
          <w:szCs w:val="28"/>
        </w:rPr>
        <w:t xml:space="preserve"> процента</w:t>
      </w:r>
      <w:r>
        <w:rPr>
          <w:rFonts w:ascii="Times New Roman" w:hAnsi="Times New Roman"/>
          <w:sz w:val="28"/>
          <w:szCs w:val="28"/>
        </w:rPr>
        <w:t>)</w:t>
      </w:r>
      <w:r w:rsidRPr="002312E0">
        <w:rPr>
          <w:rFonts w:ascii="Times New Roman" w:hAnsi="Times New Roman"/>
          <w:sz w:val="28"/>
          <w:szCs w:val="28"/>
        </w:rPr>
        <w:t xml:space="preserve"> от общей стоимости соответствующего вида работ. </w:t>
      </w:r>
    </w:p>
    <w:p w:rsidR="006F1B3F" w:rsidRPr="007E5C98" w:rsidRDefault="006F1B3F" w:rsidP="006F1B3F">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Для реализации данного мероприятия</w:t>
      </w:r>
      <w:r w:rsidRPr="00717F0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717F0A">
        <w:rPr>
          <w:rFonts w:ascii="Times New Roman" w:hAnsi="Times New Roman" w:cs="Times New Roman"/>
          <w:sz w:val="28"/>
          <w:szCs w:val="28"/>
        </w:rPr>
        <w:t xml:space="preserve">программы </w:t>
      </w:r>
      <w:r>
        <w:rPr>
          <w:rFonts w:ascii="Times New Roman" w:hAnsi="Times New Roman" w:cs="Times New Roman"/>
          <w:sz w:val="28"/>
          <w:szCs w:val="28"/>
        </w:rPr>
        <w:t xml:space="preserve">предусмотрены следующие </w:t>
      </w:r>
      <w:r w:rsidRPr="00293F84">
        <w:rPr>
          <w:rFonts w:ascii="Times New Roman" w:hAnsi="Times New Roman" w:cs="Times New Roman"/>
          <w:color w:val="000000"/>
          <w:sz w:val="28"/>
          <w:szCs w:val="28"/>
        </w:rPr>
        <w:t>показатели:</w:t>
      </w:r>
    </w:p>
    <w:p w:rsidR="006F1B3F" w:rsidRDefault="006F1B3F" w:rsidP="006F1B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717F0A">
        <w:rPr>
          <w:rFonts w:ascii="Times New Roman" w:hAnsi="Times New Roman" w:cs="Times New Roman"/>
          <w:sz w:val="28"/>
          <w:szCs w:val="28"/>
        </w:rPr>
        <w:t xml:space="preserve"> </w:t>
      </w:r>
      <w:r>
        <w:rPr>
          <w:rFonts w:ascii="Times New Roman" w:hAnsi="Times New Roman" w:cs="Times New Roman"/>
          <w:sz w:val="28"/>
          <w:szCs w:val="28"/>
        </w:rPr>
        <w:t>м</w:t>
      </w:r>
      <w:r w:rsidRPr="00717F0A">
        <w:rPr>
          <w:rFonts w:ascii="Times New Roman" w:hAnsi="Times New Roman" w:cs="Times New Roman"/>
          <w:sz w:val="28"/>
          <w:szCs w:val="28"/>
        </w:rPr>
        <w:t>инимальный перечень работ по благоустройству дворовых терр</w:t>
      </w:r>
      <w:r>
        <w:rPr>
          <w:rFonts w:ascii="Times New Roman" w:hAnsi="Times New Roman" w:cs="Times New Roman"/>
          <w:sz w:val="28"/>
          <w:szCs w:val="28"/>
        </w:rPr>
        <w:t>иторий многоквартирных домов, в соответствии с перечнем, утвержденным региональной программой, к которому относится:</w:t>
      </w:r>
    </w:p>
    <w:p w:rsidR="006F1B3F" w:rsidRDefault="006F1B3F" w:rsidP="006F1B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ремонта  дворовых  проездов;</w:t>
      </w:r>
    </w:p>
    <w:p w:rsidR="006F1B3F" w:rsidRDefault="006F1B3F" w:rsidP="006F1B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обеспечение освещения дворовых территорий;</w:t>
      </w:r>
    </w:p>
    <w:p w:rsidR="006F1B3F" w:rsidRDefault="006F1B3F" w:rsidP="006F1B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3)установка  скамеек;</w:t>
      </w:r>
    </w:p>
    <w:p w:rsidR="006F1B3F" w:rsidRDefault="006F1B3F" w:rsidP="006F1B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4)установка урн.</w:t>
      </w:r>
    </w:p>
    <w:p w:rsidR="006F1B3F" w:rsidRDefault="006F1B3F" w:rsidP="006F1B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Данный перечень  является исчерпывающим и не может быть расширен.</w:t>
      </w:r>
    </w:p>
    <w:p w:rsidR="006F1B3F" w:rsidRDefault="006F1B3F" w:rsidP="006F1B3F">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 нормативная (предельная) </w:t>
      </w:r>
      <w:r w:rsidRPr="00717F0A">
        <w:rPr>
          <w:rFonts w:ascii="Times New Roman" w:hAnsi="Times New Roman" w:cs="Times New Roman"/>
          <w:sz w:val="28"/>
          <w:szCs w:val="28"/>
        </w:rPr>
        <w:t>стоим</w:t>
      </w:r>
      <w:r>
        <w:rPr>
          <w:rFonts w:ascii="Times New Roman" w:hAnsi="Times New Roman" w:cs="Times New Roman"/>
          <w:sz w:val="28"/>
          <w:szCs w:val="28"/>
        </w:rPr>
        <w:t>ость</w:t>
      </w:r>
      <w:r w:rsidRPr="00717F0A">
        <w:rPr>
          <w:rFonts w:ascii="Times New Roman" w:hAnsi="Times New Roman" w:cs="Times New Roman"/>
          <w:sz w:val="28"/>
          <w:szCs w:val="28"/>
        </w:rPr>
        <w:t xml:space="preserve"> работ по благоустройству дворовых территорий, входящих в состав минимального перечня </w:t>
      </w:r>
      <w:r>
        <w:rPr>
          <w:rFonts w:ascii="Times New Roman" w:hAnsi="Times New Roman" w:cs="Times New Roman"/>
          <w:sz w:val="28"/>
          <w:szCs w:val="28"/>
        </w:rPr>
        <w:t>таких</w:t>
      </w:r>
      <w:r w:rsidRPr="00717F0A">
        <w:rPr>
          <w:rFonts w:ascii="Times New Roman" w:hAnsi="Times New Roman" w:cs="Times New Roman"/>
          <w:sz w:val="28"/>
          <w:szCs w:val="28"/>
        </w:rPr>
        <w:t xml:space="preserve"> работ </w:t>
      </w:r>
      <w:r>
        <w:rPr>
          <w:rFonts w:ascii="Times New Roman" w:hAnsi="Times New Roman" w:cs="Times New Roman"/>
          <w:sz w:val="28"/>
          <w:szCs w:val="28"/>
        </w:rPr>
        <w:t>представлена в таблице.</w:t>
      </w:r>
    </w:p>
    <w:p w:rsidR="006F1B3F" w:rsidRDefault="006F1B3F" w:rsidP="006F1B3F">
      <w:pPr>
        <w:pStyle w:val="ConsPlusNormal"/>
        <w:jc w:val="center"/>
        <w:rPr>
          <w:ins w:id="27" w:author="MicheUSER" w:date="2018-03-26T14:25:00Z"/>
          <w:rFonts w:ascii="Times New Roman" w:hAnsi="Times New Roman" w:cs="Times New Roman"/>
          <w:sz w:val="28"/>
          <w:szCs w:val="28"/>
        </w:rPr>
      </w:pPr>
    </w:p>
    <w:p w:rsidR="006F1B3F" w:rsidRPr="009A77A0" w:rsidRDefault="006F1B3F" w:rsidP="006F1B3F">
      <w:pPr>
        <w:pStyle w:val="ConsPlusNormal"/>
        <w:jc w:val="center"/>
        <w:outlineLvl w:val="0"/>
        <w:rPr>
          <w:rFonts w:ascii="Times New Roman" w:hAnsi="Times New Roman" w:cs="Times New Roman"/>
          <w:sz w:val="28"/>
          <w:szCs w:val="28"/>
        </w:rPr>
      </w:pPr>
      <w:r w:rsidRPr="009A77A0">
        <w:rPr>
          <w:rFonts w:ascii="Times New Roman" w:hAnsi="Times New Roman" w:cs="Times New Roman"/>
          <w:sz w:val="28"/>
          <w:szCs w:val="28"/>
        </w:rPr>
        <w:t>Нормативная  (предельная) стоимость работ</w:t>
      </w:r>
    </w:p>
    <w:p w:rsidR="006F1B3F" w:rsidRPr="009A77A0" w:rsidRDefault="006F1B3F" w:rsidP="006F1B3F">
      <w:pPr>
        <w:pStyle w:val="ConsPlusNormal"/>
        <w:ind w:firstLine="540"/>
        <w:jc w:val="center"/>
        <w:rPr>
          <w:rFonts w:ascii="Times New Roman" w:hAnsi="Times New Roman" w:cs="Times New Roman"/>
          <w:sz w:val="28"/>
          <w:szCs w:val="28"/>
        </w:rPr>
      </w:pPr>
      <w:r w:rsidRPr="009A77A0">
        <w:rPr>
          <w:rFonts w:ascii="Times New Roman" w:hAnsi="Times New Roman" w:cs="Times New Roman"/>
          <w:sz w:val="28"/>
          <w:szCs w:val="28"/>
        </w:rPr>
        <w:t>по благоустройству дворовых территорий, входящих</w:t>
      </w:r>
    </w:p>
    <w:p w:rsidR="006F1B3F" w:rsidRPr="009A77A0" w:rsidRDefault="006F1B3F" w:rsidP="006F1B3F">
      <w:pPr>
        <w:pStyle w:val="ConsPlusNormal"/>
        <w:jc w:val="center"/>
        <w:rPr>
          <w:rFonts w:ascii="Times New Roman" w:hAnsi="Times New Roman" w:cs="Times New Roman"/>
          <w:sz w:val="28"/>
          <w:szCs w:val="28"/>
        </w:rPr>
      </w:pPr>
      <w:r w:rsidRPr="009A77A0">
        <w:rPr>
          <w:rFonts w:ascii="Times New Roman" w:hAnsi="Times New Roman" w:cs="Times New Roman"/>
          <w:sz w:val="28"/>
          <w:szCs w:val="28"/>
        </w:rPr>
        <w:t>в состав минимального перечня таких работ</w:t>
      </w:r>
      <w:ins w:id="28" w:author="user" w:date="2018-09-12T14:21:00Z">
        <w:r>
          <w:rPr>
            <w:rFonts w:ascii="Times New Roman" w:hAnsi="Times New Roman" w:cs="Times New Roman"/>
            <w:sz w:val="28"/>
            <w:szCs w:val="28"/>
          </w:rPr>
          <w:t>.</w:t>
        </w:r>
      </w:ins>
    </w:p>
    <w:p w:rsidR="006F1B3F" w:rsidRPr="009A77A0" w:rsidRDefault="006F1B3F" w:rsidP="006F1B3F">
      <w:pPr>
        <w:pStyle w:val="ConsPlusNormal"/>
        <w:tabs>
          <w:tab w:val="left" w:pos="8767"/>
        </w:tabs>
        <w:ind w:firstLine="540"/>
        <w:jc w:val="both"/>
        <w:rPr>
          <w:rFonts w:ascii="Times New Roman" w:hAnsi="Times New Roman" w:cs="Times New Roman"/>
          <w:sz w:val="28"/>
          <w:szCs w:val="28"/>
        </w:rPr>
      </w:pPr>
      <w:r>
        <w:rPr>
          <w:rFonts w:ascii="Times New Roman" w:hAnsi="Times New Roman" w:cs="Times New Roman"/>
          <w:b/>
          <w:sz w:val="28"/>
          <w:szCs w:val="28"/>
        </w:rPr>
        <w:t xml:space="preserve">                                                                                            </w:t>
      </w:r>
      <w:r w:rsidRPr="009A77A0">
        <w:rPr>
          <w:rFonts w:ascii="Times New Roman" w:hAnsi="Times New Roman" w:cs="Times New Roman"/>
          <w:sz w:val="28"/>
          <w:szCs w:val="28"/>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4065"/>
        <w:gridCol w:w="1861"/>
        <w:gridCol w:w="2942"/>
      </w:tblGrid>
      <w:tr w:rsidR="006F1B3F" w:rsidRPr="0086529A" w:rsidTr="006F1B3F">
        <w:tc>
          <w:tcPr>
            <w:tcW w:w="595" w:type="dxa"/>
          </w:tcPr>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 xml:space="preserve"> № п/п</w:t>
            </w:r>
          </w:p>
        </w:tc>
        <w:tc>
          <w:tcPr>
            <w:tcW w:w="4065" w:type="dxa"/>
          </w:tcPr>
          <w:p w:rsidR="006F1B3F" w:rsidRPr="00FB6D64" w:rsidRDefault="006F1B3F" w:rsidP="006F1B3F">
            <w:pPr>
              <w:pStyle w:val="ConsPlusNormal"/>
              <w:jc w:val="both"/>
              <w:rPr>
                <w:rFonts w:ascii="Times New Roman" w:eastAsia="Times New Roman" w:hAnsi="Times New Roman" w:cs="Times New Roman"/>
                <w:sz w:val="28"/>
                <w:szCs w:val="28"/>
              </w:rPr>
            </w:pPr>
          </w:p>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Наименование работ</w:t>
            </w:r>
          </w:p>
        </w:tc>
        <w:tc>
          <w:tcPr>
            <w:tcW w:w="1861" w:type="dxa"/>
          </w:tcPr>
          <w:p w:rsidR="006F1B3F" w:rsidRPr="00FB6D64" w:rsidRDefault="006F1B3F" w:rsidP="006F1B3F">
            <w:pPr>
              <w:pStyle w:val="ConsPlusNormal"/>
              <w:jc w:val="both"/>
              <w:rPr>
                <w:rFonts w:ascii="Times New Roman" w:eastAsia="Times New Roman" w:hAnsi="Times New Roman" w:cs="Times New Roman"/>
                <w:sz w:val="28"/>
                <w:szCs w:val="28"/>
              </w:rPr>
            </w:pPr>
          </w:p>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Единица измерения</w:t>
            </w:r>
          </w:p>
        </w:tc>
        <w:tc>
          <w:tcPr>
            <w:tcW w:w="2942" w:type="dxa"/>
          </w:tcPr>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 xml:space="preserve">Предельная стоимость работ </w:t>
            </w:r>
            <w:r>
              <w:rPr>
                <w:rFonts w:ascii="Times New Roman" w:eastAsia="Times New Roman" w:hAnsi="Times New Roman" w:cs="Times New Roman"/>
                <w:sz w:val="28"/>
                <w:szCs w:val="28"/>
              </w:rPr>
              <w:t xml:space="preserve">(нормативы финансовых затрат на 1 единицу измерения с учетом НДС </w:t>
            </w:r>
            <w:r w:rsidRPr="00FB6D64">
              <w:rPr>
                <w:rFonts w:ascii="Times New Roman" w:eastAsia="Times New Roman" w:hAnsi="Times New Roman" w:cs="Times New Roman"/>
                <w:sz w:val="28"/>
                <w:szCs w:val="28"/>
              </w:rPr>
              <w:t>(руб.)</w:t>
            </w:r>
          </w:p>
        </w:tc>
      </w:tr>
      <w:tr w:rsidR="006F1B3F" w:rsidRPr="0086529A" w:rsidTr="006F1B3F">
        <w:tc>
          <w:tcPr>
            <w:tcW w:w="595" w:type="dxa"/>
          </w:tcPr>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1.</w:t>
            </w:r>
          </w:p>
        </w:tc>
        <w:tc>
          <w:tcPr>
            <w:tcW w:w="4065" w:type="dxa"/>
          </w:tcPr>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Ремонт</w:t>
            </w:r>
            <w:r>
              <w:rPr>
                <w:rFonts w:ascii="Times New Roman" w:eastAsia="Times New Roman" w:hAnsi="Times New Roman" w:cs="Times New Roman"/>
                <w:sz w:val="28"/>
                <w:szCs w:val="28"/>
              </w:rPr>
              <w:t xml:space="preserve"> асфальтобетонного покрытия </w:t>
            </w:r>
            <w:r w:rsidRPr="00FB6D64">
              <w:rPr>
                <w:rFonts w:ascii="Times New Roman" w:eastAsia="Times New Roman" w:hAnsi="Times New Roman" w:cs="Times New Roman"/>
                <w:sz w:val="28"/>
                <w:szCs w:val="28"/>
              </w:rPr>
              <w:t xml:space="preserve"> дворовых проездов</w:t>
            </w:r>
          </w:p>
        </w:tc>
        <w:tc>
          <w:tcPr>
            <w:tcW w:w="1861" w:type="dxa"/>
          </w:tcPr>
          <w:p w:rsidR="006F1B3F" w:rsidRPr="009A77A0" w:rsidRDefault="006F1B3F" w:rsidP="006F1B3F">
            <w:pPr>
              <w:pStyle w:val="ConsPlusNormal"/>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1 м</w:t>
            </w:r>
            <w:r>
              <w:rPr>
                <w:rFonts w:ascii="Times New Roman" w:eastAsia="Times New Roman" w:hAnsi="Times New Roman" w:cs="Times New Roman"/>
                <w:sz w:val="28"/>
                <w:szCs w:val="28"/>
                <w:vertAlign w:val="superscript"/>
              </w:rPr>
              <w:t>2</w:t>
            </w:r>
          </w:p>
        </w:tc>
        <w:tc>
          <w:tcPr>
            <w:tcW w:w="2942" w:type="dxa"/>
          </w:tcPr>
          <w:p w:rsidR="00000000" w:rsidRDefault="006F1B3F">
            <w:pPr>
              <w:pStyle w:val="ConsPlusNormal"/>
              <w:jc w:val="center"/>
              <w:rPr>
                <w:rFonts w:ascii="Times New Roman" w:eastAsia="Times New Roman" w:hAnsi="Times New Roman" w:cs="Times New Roman"/>
                <w:color w:val="000000"/>
                <w:sz w:val="28"/>
                <w:szCs w:val="28"/>
                <w:lang w:eastAsia="en-US"/>
              </w:rPr>
              <w:pPrChange w:id="29" w:author="user" w:date="2018-09-12T14:30:00Z">
                <w:pPr>
                  <w:pStyle w:val="ConsPlusNormal"/>
                  <w:jc w:val="both"/>
                </w:pPr>
              </w:pPrChange>
            </w:pPr>
            <w:ins w:id="30" w:author="user" w:date="2018-09-12T14:29:00Z">
              <w:r>
                <w:rPr>
                  <w:rFonts w:ascii="Times New Roman" w:eastAsia="Times New Roman" w:hAnsi="Times New Roman" w:cs="Times New Roman"/>
                  <w:sz w:val="28"/>
                  <w:szCs w:val="28"/>
                </w:rPr>
                <w:t>2000</w:t>
              </w:r>
            </w:ins>
          </w:p>
        </w:tc>
      </w:tr>
      <w:tr w:rsidR="006F1B3F" w:rsidRPr="0086529A" w:rsidTr="006F1B3F">
        <w:tc>
          <w:tcPr>
            <w:tcW w:w="595" w:type="dxa"/>
          </w:tcPr>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2.</w:t>
            </w:r>
          </w:p>
        </w:tc>
        <w:tc>
          <w:tcPr>
            <w:tcW w:w="4065" w:type="dxa"/>
          </w:tcPr>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Установка скамейки</w:t>
            </w:r>
          </w:p>
        </w:tc>
        <w:tc>
          <w:tcPr>
            <w:tcW w:w="1861" w:type="dxa"/>
          </w:tcPr>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штука</w:t>
            </w:r>
          </w:p>
        </w:tc>
        <w:tc>
          <w:tcPr>
            <w:tcW w:w="2942" w:type="dxa"/>
          </w:tcPr>
          <w:p w:rsidR="00000000" w:rsidRDefault="006F1B3F">
            <w:pPr>
              <w:pStyle w:val="ConsPlusNormal"/>
              <w:jc w:val="center"/>
              <w:rPr>
                <w:rFonts w:ascii="Times New Roman" w:eastAsia="Times New Roman" w:hAnsi="Times New Roman" w:cs="Times New Roman"/>
                <w:color w:val="000000"/>
                <w:sz w:val="28"/>
                <w:szCs w:val="28"/>
                <w:lang w:eastAsia="en-US"/>
              </w:rPr>
              <w:pPrChange w:id="31" w:author="user" w:date="2018-09-12T14:30:00Z">
                <w:pPr>
                  <w:pStyle w:val="ConsPlusNormal"/>
                  <w:jc w:val="both"/>
                </w:pPr>
              </w:pPrChange>
            </w:pPr>
            <w:ins w:id="32" w:author="user" w:date="2018-09-12T14:30:00Z">
              <w:r>
                <w:rPr>
                  <w:rFonts w:ascii="Times New Roman" w:eastAsia="Times New Roman" w:hAnsi="Times New Roman" w:cs="Times New Roman"/>
                  <w:sz w:val="28"/>
                  <w:szCs w:val="28"/>
                </w:rPr>
                <w:t>15000</w:t>
              </w:r>
            </w:ins>
          </w:p>
        </w:tc>
      </w:tr>
      <w:tr w:rsidR="006F1B3F" w:rsidRPr="0086529A" w:rsidTr="006F1B3F">
        <w:tc>
          <w:tcPr>
            <w:tcW w:w="595" w:type="dxa"/>
          </w:tcPr>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3.</w:t>
            </w:r>
          </w:p>
        </w:tc>
        <w:tc>
          <w:tcPr>
            <w:tcW w:w="4065" w:type="dxa"/>
          </w:tcPr>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Установка урны</w:t>
            </w:r>
            <w:r>
              <w:rPr>
                <w:rFonts w:ascii="Times New Roman" w:eastAsia="Times New Roman" w:hAnsi="Times New Roman" w:cs="Times New Roman"/>
                <w:sz w:val="28"/>
                <w:szCs w:val="28"/>
              </w:rPr>
              <w:t xml:space="preserve"> для мусора</w:t>
            </w:r>
          </w:p>
        </w:tc>
        <w:tc>
          <w:tcPr>
            <w:tcW w:w="1861" w:type="dxa"/>
          </w:tcPr>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штука</w:t>
            </w:r>
          </w:p>
        </w:tc>
        <w:tc>
          <w:tcPr>
            <w:tcW w:w="2942" w:type="dxa"/>
          </w:tcPr>
          <w:p w:rsidR="00000000" w:rsidRDefault="006F1B3F">
            <w:pPr>
              <w:pStyle w:val="ConsPlusNormal"/>
              <w:jc w:val="center"/>
              <w:rPr>
                <w:rFonts w:ascii="Times New Roman" w:eastAsia="Times New Roman" w:hAnsi="Times New Roman" w:cs="Times New Roman"/>
                <w:color w:val="000000"/>
                <w:sz w:val="28"/>
                <w:szCs w:val="28"/>
                <w:lang w:eastAsia="en-US"/>
              </w:rPr>
              <w:pPrChange w:id="33" w:author="user" w:date="2018-09-12T14:30:00Z">
                <w:pPr>
                  <w:pStyle w:val="ConsPlusNormal"/>
                  <w:jc w:val="both"/>
                </w:pPr>
              </w:pPrChange>
            </w:pPr>
            <w:ins w:id="34" w:author="user" w:date="2018-09-12T14:30:00Z">
              <w:r>
                <w:rPr>
                  <w:rFonts w:ascii="Times New Roman" w:eastAsia="Times New Roman" w:hAnsi="Times New Roman" w:cs="Times New Roman"/>
                  <w:sz w:val="28"/>
                  <w:szCs w:val="28"/>
                </w:rPr>
                <w:t>6000</w:t>
              </w:r>
            </w:ins>
          </w:p>
        </w:tc>
      </w:tr>
      <w:tr w:rsidR="006F1B3F" w:rsidRPr="0086529A" w:rsidTr="006F1B3F">
        <w:tc>
          <w:tcPr>
            <w:tcW w:w="595" w:type="dxa"/>
          </w:tcPr>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4.</w:t>
            </w:r>
          </w:p>
        </w:tc>
        <w:tc>
          <w:tcPr>
            <w:tcW w:w="4065" w:type="dxa"/>
          </w:tcPr>
          <w:p w:rsidR="006F1B3F" w:rsidRPr="00FB6D64" w:rsidRDefault="006F1B3F" w:rsidP="006F1B3F">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освещения дворовых территорий:</w:t>
            </w:r>
          </w:p>
        </w:tc>
        <w:tc>
          <w:tcPr>
            <w:tcW w:w="1861" w:type="dxa"/>
          </w:tcPr>
          <w:p w:rsidR="006F1B3F" w:rsidRPr="00FB6D64" w:rsidRDefault="006F1B3F" w:rsidP="006F1B3F">
            <w:pPr>
              <w:pStyle w:val="ConsPlusNormal"/>
              <w:jc w:val="both"/>
              <w:rPr>
                <w:rFonts w:ascii="Times New Roman" w:eastAsia="Times New Roman" w:hAnsi="Times New Roman" w:cs="Times New Roman"/>
                <w:sz w:val="28"/>
                <w:szCs w:val="28"/>
              </w:rPr>
            </w:pPr>
          </w:p>
        </w:tc>
        <w:tc>
          <w:tcPr>
            <w:tcW w:w="2942" w:type="dxa"/>
          </w:tcPr>
          <w:p w:rsidR="006F1B3F" w:rsidRPr="00FB6D64" w:rsidRDefault="006F1B3F" w:rsidP="006F1B3F">
            <w:pPr>
              <w:pStyle w:val="ConsPlusNormal"/>
              <w:jc w:val="both"/>
              <w:rPr>
                <w:rFonts w:ascii="Times New Roman" w:eastAsia="Times New Roman" w:hAnsi="Times New Roman" w:cs="Times New Roman"/>
                <w:sz w:val="28"/>
                <w:szCs w:val="28"/>
              </w:rPr>
            </w:pPr>
          </w:p>
        </w:tc>
      </w:tr>
      <w:tr w:rsidR="006F1B3F" w:rsidRPr="0086529A" w:rsidTr="006F1B3F">
        <w:tc>
          <w:tcPr>
            <w:tcW w:w="595" w:type="dxa"/>
          </w:tcPr>
          <w:p w:rsidR="006F1B3F" w:rsidRPr="00FB6D64" w:rsidRDefault="006F1B3F" w:rsidP="006F1B3F">
            <w:pPr>
              <w:pStyle w:val="ConsPlusNormal"/>
              <w:jc w:val="both"/>
              <w:rPr>
                <w:rFonts w:ascii="Times New Roman" w:eastAsia="Times New Roman" w:hAnsi="Times New Roman" w:cs="Times New Roman"/>
                <w:sz w:val="28"/>
                <w:szCs w:val="28"/>
              </w:rPr>
            </w:pPr>
          </w:p>
        </w:tc>
        <w:tc>
          <w:tcPr>
            <w:tcW w:w="4065" w:type="dxa"/>
          </w:tcPr>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с воздушной прокладкой кабеля</w:t>
            </w:r>
          </w:p>
        </w:tc>
        <w:tc>
          <w:tcPr>
            <w:tcW w:w="1861" w:type="dxa"/>
          </w:tcPr>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1светильник</w:t>
            </w:r>
          </w:p>
        </w:tc>
        <w:tc>
          <w:tcPr>
            <w:tcW w:w="2942" w:type="dxa"/>
          </w:tcPr>
          <w:p w:rsidR="00000000" w:rsidRDefault="006F1B3F">
            <w:pPr>
              <w:pStyle w:val="ConsPlusNormal"/>
              <w:jc w:val="center"/>
              <w:rPr>
                <w:rFonts w:ascii="Times New Roman" w:eastAsia="Times New Roman" w:hAnsi="Times New Roman" w:cs="Times New Roman"/>
                <w:color w:val="000000"/>
                <w:sz w:val="28"/>
                <w:szCs w:val="28"/>
                <w:lang w:eastAsia="en-US"/>
              </w:rPr>
              <w:pPrChange w:id="35" w:author="user" w:date="2018-09-12T14:30:00Z">
                <w:pPr>
                  <w:pStyle w:val="ConsPlusNormal"/>
                  <w:jc w:val="both"/>
                </w:pPr>
              </w:pPrChange>
            </w:pPr>
            <w:ins w:id="36" w:author="user" w:date="2018-09-12T14:30:00Z">
              <w:r>
                <w:rPr>
                  <w:rFonts w:ascii="Times New Roman" w:eastAsia="Times New Roman" w:hAnsi="Times New Roman" w:cs="Times New Roman"/>
                  <w:sz w:val="28"/>
                  <w:szCs w:val="28"/>
                </w:rPr>
                <w:t>35000</w:t>
              </w:r>
            </w:ins>
          </w:p>
        </w:tc>
      </w:tr>
      <w:tr w:rsidR="006F1B3F" w:rsidRPr="0086529A" w:rsidTr="006F1B3F">
        <w:tc>
          <w:tcPr>
            <w:tcW w:w="595" w:type="dxa"/>
          </w:tcPr>
          <w:p w:rsidR="006F1B3F" w:rsidRPr="00FB6D64" w:rsidRDefault="006F1B3F" w:rsidP="006F1B3F">
            <w:pPr>
              <w:pStyle w:val="ConsPlusNormal"/>
              <w:jc w:val="both"/>
              <w:rPr>
                <w:rFonts w:ascii="Times New Roman" w:eastAsia="Times New Roman" w:hAnsi="Times New Roman" w:cs="Times New Roman"/>
                <w:sz w:val="28"/>
                <w:szCs w:val="28"/>
              </w:rPr>
            </w:pPr>
          </w:p>
        </w:tc>
        <w:tc>
          <w:tcPr>
            <w:tcW w:w="4065" w:type="dxa"/>
          </w:tcPr>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с подземной прокладкой кабеля</w:t>
            </w:r>
          </w:p>
        </w:tc>
        <w:tc>
          <w:tcPr>
            <w:tcW w:w="1861" w:type="dxa"/>
          </w:tcPr>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1светильник</w:t>
            </w:r>
          </w:p>
        </w:tc>
        <w:tc>
          <w:tcPr>
            <w:tcW w:w="2942" w:type="dxa"/>
          </w:tcPr>
          <w:p w:rsidR="00000000" w:rsidRDefault="006F1B3F">
            <w:pPr>
              <w:pStyle w:val="ConsPlusNormal"/>
              <w:jc w:val="center"/>
              <w:rPr>
                <w:rFonts w:ascii="Times New Roman" w:eastAsia="Times New Roman" w:hAnsi="Times New Roman" w:cs="Times New Roman"/>
                <w:color w:val="000000"/>
                <w:sz w:val="28"/>
                <w:szCs w:val="28"/>
                <w:lang w:eastAsia="en-US"/>
              </w:rPr>
              <w:pPrChange w:id="37" w:author="user" w:date="2018-09-12T14:30:00Z">
                <w:pPr>
                  <w:pStyle w:val="ConsPlusNormal"/>
                </w:pPr>
              </w:pPrChange>
            </w:pPr>
            <w:ins w:id="38" w:author="user" w:date="2018-09-12T14:30:00Z">
              <w:r>
                <w:rPr>
                  <w:rFonts w:ascii="Times New Roman" w:eastAsia="Times New Roman" w:hAnsi="Times New Roman" w:cs="Times New Roman"/>
                  <w:sz w:val="28"/>
                  <w:szCs w:val="28"/>
                </w:rPr>
                <w:t>50000</w:t>
              </w:r>
            </w:ins>
          </w:p>
        </w:tc>
      </w:tr>
      <w:tr w:rsidR="006F1B3F" w:rsidRPr="0086529A" w:rsidTr="006F1B3F">
        <w:tc>
          <w:tcPr>
            <w:tcW w:w="595" w:type="dxa"/>
          </w:tcPr>
          <w:p w:rsidR="006F1B3F" w:rsidRPr="00FB6D64" w:rsidRDefault="006F1B3F" w:rsidP="006F1B3F">
            <w:pPr>
              <w:pStyle w:val="ConsPlusNormal"/>
              <w:jc w:val="both"/>
              <w:rPr>
                <w:rFonts w:ascii="Times New Roman" w:eastAsia="Times New Roman" w:hAnsi="Times New Roman" w:cs="Times New Roman"/>
                <w:sz w:val="28"/>
                <w:szCs w:val="28"/>
              </w:rPr>
            </w:pPr>
          </w:p>
        </w:tc>
        <w:tc>
          <w:tcPr>
            <w:tcW w:w="4065" w:type="dxa"/>
          </w:tcPr>
          <w:p w:rsidR="006F1B3F" w:rsidRPr="00FB6D64" w:rsidRDefault="006F1B3F" w:rsidP="006F1B3F">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заменой светильника наружного освещения</w:t>
            </w:r>
          </w:p>
        </w:tc>
        <w:tc>
          <w:tcPr>
            <w:tcW w:w="1861" w:type="dxa"/>
          </w:tcPr>
          <w:p w:rsidR="006F1B3F" w:rsidRPr="00FB6D64" w:rsidRDefault="006F1B3F" w:rsidP="006F1B3F">
            <w:pPr>
              <w:pStyle w:val="ConsPlusNormal"/>
              <w:jc w:val="both"/>
              <w:rPr>
                <w:rFonts w:ascii="Times New Roman" w:eastAsia="Times New Roman" w:hAnsi="Times New Roman" w:cs="Times New Roman"/>
                <w:sz w:val="28"/>
                <w:szCs w:val="28"/>
              </w:rPr>
            </w:pPr>
            <w:r w:rsidRPr="00FB6D64">
              <w:rPr>
                <w:rFonts w:ascii="Times New Roman" w:eastAsia="Times New Roman" w:hAnsi="Times New Roman" w:cs="Times New Roman"/>
                <w:sz w:val="28"/>
                <w:szCs w:val="28"/>
              </w:rPr>
              <w:t>1светильник</w:t>
            </w:r>
          </w:p>
        </w:tc>
        <w:tc>
          <w:tcPr>
            <w:tcW w:w="2942" w:type="dxa"/>
          </w:tcPr>
          <w:p w:rsidR="00000000" w:rsidRDefault="006F1B3F">
            <w:pPr>
              <w:pStyle w:val="ConsPlusNormal"/>
              <w:jc w:val="center"/>
              <w:rPr>
                <w:rFonts w:ascii="Times New Roman" w:eastAsia="Times New Roman" w:hAnsi="Times New Roman" w:cs="Times New Roman"/>
                <w:color w:val="000000"/>
                <w:sz w:val="28"/>
                <w:szCs w:val="28"/>
                <w:lang w:eastAsia="en-US"/>
              </w:rPr>
              <w:pPrChange w:id="39" w:author="user" w:date="2018-09-12T14:30:00Z">
                <w:pPr>
                  <w:pStyle w:val="ConsPlusNormal"/>
                  <w:jc w:val="both"/>
                </w:pPr>
              </w:pPrChange>
            </w:pPr>
            <w:ins w:id="40" w:author="user" w:date="2018-09-12T14:30:00Z">
              <w:r>
                <w:rPr>
                  <w:rFonts w:ascii="Times New Roman" w:eastAsia="Times New Roman" w:hAnsi="Times New Roman" w:cs="Times New Roman"/>
                  <w:sz w:val="28"/>
                  <w:szCs w:val="28"/>
                </w:rPr>
                <w:t>20000</w:t>
              </w:r>
            </w:ins>
          </w:p>
        </w:tc>
      </w:tr>
    </w:tbl>
    <w:p w:rsidR="006F1B3F" w:rsidRDefault="006F1B3F" w:rsidP="006F1B3F">
      <w:pPr>
        <w:widowControl w:val="0"/>
        <w:suppressAutoHyphens/>
        <w:autoSpaceDE w:val="0"/>
        <w:autoSpaceDN w:val="0"/>
        <w:adjustRightInd w:val="0"/>
        <w:spacing w:after="0" w:line="240" w:lineRule="auto"/>
        <w:ind w:firstLine="900"/>
        <w:jc w:val="both"/>
        <w:rPr>
          <w:ins w:id="41" w:author="MicheUSER" w:date="2018-03-26T14:25:00Z"/>
          <w:rFonts w:ascii="Times New Roman CYR" w:hAnsi="Times New Roman CYR" w:cs="Times New Roman CYR"/>
          <w:sz w:val="28"/>
          <w:szCs w:val="28"/>
        </w:rPr>
      </w:pPr>
    </w:p>
    <w:p w:rsidR="006F1B3F" w:rsidRDefault="006F1B3F" w:rsidP="006F1B3F">
      <w:pPr>
        <w:widowControl w:val="0"/>
        <w:suppressAutoHyphens/>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Стоимость (нормативная стоимость) выполняемых работ в соответствии с минимальным перечнем, включенным в предложения </w:t>
      </w:r>
      <w:r>
        <w:rPr>
          <w:rFonts w:ascii="Times New Roman CYR" w:hAnsi="Times New Roman CYR" w:cs="Times New Roman CYR"/>
          <w:sz w:val="28"/>
          <w:szCs w:val="28"/>
        </w:rPr>
        <w:lastRenderedPageBreak/>
        <w:t xml:space="preserve">заинтересованных лиц и по которым в результате рассмотрения и оценки предложений граждан, заинтересованных лиц на включение дворовых территорий многоквартирных домов в муниципальную программу Общественной муниципальной комиссией  принято положительное решение, будет определена путем составления локальных сметных расчетов, составленных на основании территориальных сметных нормативов Смоленской области, включенных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с применением индексов изменения сметной стоимости, разрабатываемых Департаментом Смоленской области по строительству и жилищно-коммунальному хозяйству, по статьям затрат, по виду строительства «общеотраслевое строительство» и согласованных с представителем (представителями) заинтересованных лиц, уполномоченных на представление предложений, согласование дизайн-проекта благоустройства дворовой территории, а так же на участие в контроле, в том числе  промежуточном, и приемке работ по благоустройству дворовой территории. </w:t>
      </w:r>
    </w:p>
    <w:p w:rsidR="006F1B3F" w:rsidRDefault="006F1B3F" w:rsidP="006F1B3F">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 xml:space="preserve">- </w:t>
      </w:r>
      <w:r>
        <w:rPr>
          <w:rFonts w:ascii="Times New Roman" w:hAnsi="Times New Roman" w:cs="Times New Roman"/>
          <w:sz w:val="28"/>
          <w:szCs w:val="28"/>
        </w:rPr>
        <w:t>д</w:t>
      </w:r>
      <w:r w:rsidRPr="00717F0A">
        <w:rPr>
          <w:rFonts w:ascii="Times New Roman" w:hAnsi="Times New Roman" w:cs="Times New Roman"/>
          <w:sz w:val="28"/>
          <w:szCs w:val="28"/>
        </w:rPr>
        <w:t>ополнительный перечень работ по благоустройству дворовых т</w:t>
      </w:r>
      <w:r>
        <w:rPr>
          <w:rFonts w:ascii="Times New Roman" w:hAnsi="Times New Roman" w:cs="Times New Roman"/>
          <w:sz w:val="28"/>
          <w:szCs w:val="28"/>
        </w:rPr>
        <w:t>ерриторий многоквартирных домов,</w:t>
      </w:r>
      <w:r w:rsidRPr="00717F0A">
        <w:rPr>
          <w:rFonts w:ascii="Times New Roman" w:hAnsi="Times New Roman" w:cs="Times New Roman"/>
          <w:sz w:val="28"/>
          <w:szCs w:val="28"/>
        </w:rPr>
        <w:t xml:space="preserve"> </w:t>
      </w:r>
      <w:r>
        <w:rPr>
          <w:rFonts w:ascii="Times New Roman" w:hAnsi="Times New Roman" w:cs="Times New Roman"/>
          <w:sz w:val="28"/>
          <w:szCs w:val="28"/>
        </w:rPr>
        <w:t>в соответствии с перечнем,</w:t>
      </w:r>
      <w:r w:rsidRPr="00717F0A">
        <w:rPr>
          <w:rFonts w:ascii="Times New Roman" w:hAnsi="Times New Roman" w:cs="Times New Roman"/>
          <w:sz w:val="28"/>
          <w:szCs w:val="28"/>
        </w:rPr>
        <w:t xml:space="preserve"> </w:t>
      </w:r>
      <w:r>
        <w:rPr>
          <w:rFonts w:ascii="Times New Roman" w:hAnsi="Times New Roman" w:cs="Times New Roman"/>
          <w:sz w:val="28"/>
          <w:szCs w:val="28"/>
        </w:rPr>
        <w:t>утвержденным региональной программой, к которому относится:</w:t>
      </w:r>
    </w:p>
    <w:p w:rsidR="006F1B3F" w:rsidRDefault="006F1B3F" w:rsidP="006F1B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ремонт и (или) устройство тротуаров;</w:t>
      </w:r>
    </w:p>
    <w:p w:rsidR="006F1B3F" w:rsidRDefault="006F1B3F" w:rsidP="006F1B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ремонт автомобильных дорог, образующих проезды к территориям, прилегающим к многоквартирным домам;</w:t>
      </w:r>
    </w:p>
    <w:p w:rsidR="006F1B3F" w:rsidRDefault="006F1B3F" w:rsidP="006F1B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6A77D4">
        <w:rPr>
          <w:rFonts w:ascii="Times New Roman" w:hAnsi="Times New Roman" w:cs="Times New Roman"/>
          <w:sz w:val="28"/>
          <w:szCs w:val="28"/>
        </w:rPr>
        <w:t xml:space="preserve"> </w:t>
      </w:r>
      <w:r>
        <w:rPr>
          <w:rFonts w:ascii="Times New Roman" w:hAnsi="Times New Roman" w:cs="Times New Roman"/>
          <w:sz w:val="28"/>
          <w:szCs w:val="28"/>
        </w:rPr>
        <w:t>ремонт и (или) устройство автомобильных парковок (парковочных мест);</w:t>
      </w:r>
    </w:p>
    <w:p w:rsidR="006F1B3F" w:rsidRDefault="006F1B3F" w:rsidP="006F1B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ремонт и (или) устройство водоотводных сооружений;</w:t>
      </w:r>
    </w:p>
    <w:p w:rsidR="006F1B3F" w:rsidRDefault="006F1B3F" w:rsidP="006F1B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ремонт и установка пандусов;</w:t>
      </w:r>
    </w:p>
    <w:p w:rsidR="006F1B3F" w:rsidRDefault="006F1B3F" w:rsidP="006F1B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организация площадок для установки мусоросборников;</w:t>
      </w:r>
    </w:p>
    <w:p w:rsidR="006F1B3F" w:rsidRDefault="006F1B3F" w:rsidP="006F1B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озеленение территорий.</w:t>
      </w:r>
    </w:p>
    <w:p w:rsidR="006F1B3F" w:rsidRDefault="006F1B3F" w:rsidP="006F1B3F">
      <w:pPr>
        <w:widowControl w:val="0"/>
        <w:suppressAutoHyphens/>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Дополнительный перечень работ реализуется только при условии реализации работ, предусмотренных минимальным перечнем по благоустройству.</w:t>
      </w:r>
    </w:p>
    <w:p w:rsidR="006F1B3F" w:rsidRDefault="006F1B3F" w:rsidP="006F1B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каждой дворовой территории, включенной в муниципальную программу, разрабатывается и утверждается (с учетом обсуждения с представителями заинтересованных лиц) дизайн-проект, в порядке, определенном Администрацией  </w:t>
      </w:r>
      <w:r>
        <w:rPr>
          <w:rFonts w:ascii="Times New Roman" w:hAnsi="Times New Roman"/>
          <w:sz w:val="28"/>
          <w:szCs w:val="28"/>
        </w:rPr>
        <w:t xml:space="preserve"> Игоревского сельского поселения</w:t>
      </w:r>
      <w:r>
        <w:rPr>
          <w:rFonts w:ascii="Times New Roman" w:hAnsi="Times New Roman" w:cs="Times New Roman"/>
          <w:sz w:val="28"/>
          <w:szCs w:val="28"/>
        </w:rPr>
        <w:t xml:space="preserve"> Холм-Жирковского</w:t>
      </w:r>
      <w:r>
        <w:rPr>
          <w:rFonts w:ascii="Times New Roman" w:hAnsi="Times New Roman" w:cs="Times New Roman"/>
          <w:sz w:val="28"/>
          <w:szCs w:val="28"/>
        </w:rPr>
        <w:tab/>
        <w:t xml:space="preserve"> района Смоленской области.</w:t>
      </w:r>
    </w:p>
    <w:p w:rsidR="006F1B3F" w:rsidRDefault="006F1B3F" w:rsidP="006F1B3F">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 xml:space="preserve">- </w:t>
      </w:r>
      <w:r>
        <w:rPr>
          <w:rFonts w:ascii="Times New Roman" w:hAnsi="Times New Roman" w:cs="Times New Roman"/>
          <w:sz w:val="28"/>
          <w:szCs w:val="28"/>
        </w:rPr>
        <w:t>п</w:t>
      </w:r>
      <w:r w:rsidRPr="00717F0A">
        <w:rPr>
          <w:rFonts w:ascii="Times New Roman" w:hAnsi="Times New Roman" w:cs="Times New Roman"/>
          <w:sz w:val="28"/>
          <w:szCs w:val="28"/>
        </w:rPr>
        <w:t>орядок аккумулирования и расходования средств заинтересованных лиц, направляемых на выполнение  дополнительного  перечн</w:t>
      </w:r>
      <w:r>
        <w:rPr>
          <w:rFonts w:ascii="Times New Roman" w:hAnsi="Times New Roman" w:cs="Times New Roman"/>
          <w:sz w:val="28"/>
          <w:szCs w:val="28"/>
        </w:rPr>
        <w:t xml:space="preserve">я </w:t>
      </w:r>
      <w:r w:rsidRPr="00717F0A">
        <w:rPr>
          <w:rFonts w:ascii="Times New Roman" w:hAnsi="Times New Roman" w:cs="Times New Roman"/>
          <w:sz w:val="28"/>
          <w:szCs w:val="28"/>
        </w:rPr>
        <w:t xml:space="preserve"> работ по благоустройству дворовых территорий </w:t>
      </w:r>
      <w:r>
        <w:rPr>
          <w:rFonts w:ascii="Times New Roman" w:hAnsi="Times New Roman" w:cs="Times New Roman"/>
          <w:sz w:val="28"/>
          <w:szCs w:val="28"/>
        </w:rPr>
        <w:t xml:space="preserve"> </w:t>
      </w:r>
      <w:r>
        <w:rPr>
          <w:rFonts w:ascii="Times New Roman" w:hAnsi="Times New Roman"/>
          <w:sz w:val="28"/>
          <w:szCs w:val="28"/>
        </w:rPr>
        <w:t xml:space="preserve">Игоревского сельского поселения </w:t>
      </w:r>
      <w:r>
        <w:rPr>
          <w:rFonts w:ascii="Times New Roman" w:hAnsi="Times New Roman" w:cs="Times New Roman"/>
          <w:sz w:val="28"/>
          <w:szCs w:val="28"/>
        </w:rPr>
        <w:t xml:space="preserve"> Холм-Жирковского района Смоленской области, будет определен Администрацией  </w:t>
      </w:r>
      <w:r>
        <w:rPr>
          <w:rFonts w:ascii="Times New Roman" w:hAnsi="Times New Roman"/>
          <w:sz w:val="28"/>
          <w:szCs w:val="28"/>
        </w:rPr>
        <w:t xml:space="preserve">Игоревского сельского поселения </w:t>
      </w:r>
      <w:r>
        <w:rPr>
          <w:rFonts w:ascii="Times New Roman" w:hAnsi="Times New Roman" w:cs="Times New Roman"/>
          <w:sz w:val="28"/>
          <w:szCs w:val="28"/>
        </w:rPr>
        <w:t>Холм-Жирковского</w:t>
      </w:r>
      <w:r>
        <w:rPr>
          <w:rFonts w:ascii="Times New Roman" w:hAnsi="Times New Roman" w:cs="Times New Roman"/>
          <w:sz w:val="28"/>
          <w:szCs w:val="28"/>
        </w:rPr>
        <w:tab/>
        <w:t>района Смоленской области.</w:t>
      </w:r>
    </w:p>
    <w:p w:rsidR="006F1B3F" w:rsidRPr="00717F0A" w:rsidRDefault="006F1B3F" w:rsidP="006F1B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по благоустройству дворовых территорий, </w:t>
      </w:r>
      <w:r>
        <w:rPr>
          <w:rFonts w:ascii="Times New Roman" w:hAnsi="Times New Roman" w:cs="Times New Roman"/>
          <w:sz w:val="28"/>
          <w:szCs w:val="28"/>
        </w:rPr>
        <w:lastRenderedPageBreak/>
        <w:t xml:space="preserve">расположенных на территории </w:t>
      </w:r>
      <w:r>
        <w:rPr>
          <w:rFonts w:ascii="Times New Roman" w:hAnsi="Times New Roman"/>
          <w:sz w:val="28"/>
          <w:szCs w:val="28"/>
        </w:rPr>
        <w:t>Игоревского сельского поселения</w:t>
      </w:r>
      <w:r>
        <w:rPr>
          <w:rFonts w:ascii="Times New Roman" w:hAnsi="Times New Roman" w:cs="Times New Roman"/>
          <w:sz w:val="28"/>
          <w:szCs w:val="28"/>
        </w:rPr>
        <w:t>,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F1B3F" w:rsidRDefault="006F1B3F" w:rsidP="006F1B3F">
      <w:pPr>
        <w:pStyle w:val="ConsPlusNormal"/>
        <w:ind w:left="-142"/>
        <w:jc w:val="both"/>
        <w:rPr>
          <w:rFonts w:ascii="Times New Roman" w:hAnsi="Times New Roman" w:cs="Times New Roman"/>
          <w:sz w:val="28"/>
          <w:szCs w:val="28"/>
        </w:rPr>
      </w:pPr>
      <w:r>
        <w:rPr>
          <w:rFonts w:ascii="Times New Roman" w:hAnsi="Times New Roman" w:cs="Times New Roman"/>
          <w:b/>
          <w:sz w:val="28"/>
          <w:szCs w:val="28"/>
        </w:rPr>
        <w:t xml:space="preserve">         </w:t>
      </w:r>
      <w:r w:rsidRPr="006A1711">
        <w:rPr>
          <w:rFonts w:ascii="Times New Roman" w:hAnsi="Times New Roman" w:cs="Times New Roman"/>
          <w:b/>
          <w:sz w:val="28"/>
          <w:szCs w:val="28"/>
        </w:rPr>
        <w:t>Основное мероприятие №</w:t>
      </w:r>
      <w:r>
        <w:rPr>
          <w:rFonts w:ascii="Times New Roman" w:hAnsi="Times New Roman" w:cs="Times New Roman"/>
          <w:b/>
          <w:sz w:val="28"/>
          <w:szCs w:val="28"/>
        </w:rPr>
        <w:t>2 «Обустройство мест массового посещения граждан».</w:t>
      </w:r>
      <w:r w:rsidRPr="00F64EC8">
        <w:rPr>
          <w:rFonts w:ascii="Times New Roman" w:hAnsi="Times New Roman" w:cs="Times New Roman"/>
          <w:b/>
          <w:sz w:val="28"/>
          <w:szCs w:val="28"/>
        </w:rPr>
        <w:t xml:space="preserve"> </w:t>
      </w:r>
    </w:p>
    <w:p w:rsidR="006F1B3F" w:rsidRDefault="006F1B3F" w:rsidP="006F1B3F">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         </w:t>
      </w:r>
      <w:r w:rsidRPr="00305604">
        <w:rPr>
          <w:rFonts w:ascii="Times New Roman" w:hAnsi="Times New Roman" w:cs="Times New Roman"/>
          <w:sz w:val="28"/>
          <w:szCs w:val="28"/>
        </w:rPr>
        <w:t xml:space="preserve">В основное мероприятие  будут включены </w:t>
      </w:r>
      <w:r>
        <w:rPr>
          <w:rFonts w:ascii="Times New Roman" w:hAnsi="Times New Roman" w:cs="Times New Roman"/>
          <w:sz w:val="28"/>
          <w:szCs w:val="28"/>
        </w:rPr>
        <w:t>места массового посещения граждан</w:t>
      </w:r>
      <w:r w:rsidRPr="00305604">
        <w:rPr>
          <w:rFonts w:ascii="Times New Roman" w:hAnsi="Times New Roman" w:cs="Times New Roman"/>
          <w:sz w:val="28"/>
          <w:szCs w:val="28"/>
        </w:rPr>
        <w:t xml:space="preserve">, прошедшие общественное обсуждение, </w:t>
      </w:r>
      <w:r>
        <w:rPr>
          <w:rFonts w:ascii="Times New Roman" w:hAnsi="Times New Roman" w:cs="Times New Roman"/>
          <w:sz w:val="28"/>
          <w:szCs w:val="28"/>
        </w:rPr>
        <w:t>включенные в адресный перечень общественных территорий на  соответствующий финансовый период</w:t>
      </w:r>
      <w:r w:rsidRPr="00717F0A">
        <w:rPr>
          <w:rFonts w:ascii="Times New Roman" w:hAnsi="Times New Roman" w:cs="Times New Roman"/>
          <w:sz w:val="28"/>
          <w:szCs w:val="28"/>
        </w:rPr>
        <w:t>,</w:t>
      </w:r>
      <w:r>
        <w:rPr>
          <w:rFonts w:ascii="Times New Roman" w:hAnsi="Times New Roman" w:cs="Times New Roman"/>
          <w:sz w:val="28"/>
          <w:szCs w:val="28"/>
        </w:rPr>
        <w:t xml:space="preserve"> </w:t>
      </w:r>
      <w:r w:rsidRPr="00717F0A">
        <w:rPr>
          <w:rFonts w:ascii="Times New Roman" w:hAnsi="Times New Roman" w:cs="Times New Roman"/>
          <w:sz w:val="28"/>
          <w:szCs w:val="28"/>
        </w:rPr>
        <w:t>в пределах лимитов бюджетных ассигнований</w:t>
      </w:r>
      <w:r>
        <w:rPr>
          <w:rFonts w:ascii="Times New Roman" w:hAnsi="Times New Roman" w:cs="Times New Roman"/>
          <w:sz w:val="28"/>
          <w:szCs w:val="28"/>
        </w:rPr>
        <w:t xml:space="preserve"> </w:t>
      </w:r>
      <w:r w:rsidRPr="00717F0A">
        <w:rPr>
          <w:rFonts w:ascii="Times New Roman" w:hAnsi="Times New Roman" w:cs="Times New Roman"/>
          <w:sz w:val="28"/>
          <w:szCs w:val="28"/>
        </w:rPr>
        <w:t>предусмотренных муниципальной программой</w:t>
      </w:r>
      <w:r>
        <w:rPr>
          <w:rFonts w:ascii="Times New Roman" w:hAnsi="Times New Roman" w:cs="Times New Roman"/>
          <w:sz w:val="28"/>
          <w:szCs w:val="28"/>
        </w:rPr>
        <w:t xml:space="preserve"> </w:t>
      </w:r>
      <w:r w:rsidRPr="00717F0A">
        <w:rPr>
          <w:rFonts w:ascii="Times New Roman" w:hAnsi="Times New Roman" w:cs="Times New Roman"/>
          <w:sz w:val="28"/>
          <w:szCs w:val="28"/>
        </w:rPr>
        <w:t>при условии их соответствия установленным требованиям</w:t>
      </w:r>
      <w:r>
        <w:rPr>
          <w:rFonts w:ascii="Times New Roman" w:hAnsi="Times New Roman" w:cs="Times New Roman"/>
          <w:sz w:val="28"/>
          <w:szCs w:val="28"/>
        </w:rPr>
        <w:t xml:space="preserve"> действующего законодательства. </w:t>
      </w:r>
    </w:p>
    <w:p w:rsidR="006F1B3F" w:rsidRPr="00D62C48" w:rsidRDefault="006F1B3F" w:rsidP="006F1B3F">
      <w:pPr>
        <w:pStyle w:val="a7"/>
        <w:ind w:left="0" w:right="354"/>
        <w:jc w:val="both"/>
        <w:rPr>
          <w:lang w:val="ru-RU"/>
        </w:rPr>
      </w:pPr>
      <w:r>
        <w:rPr>
          <w:lang w:val="ru-RU"/>
        </w:rPr>
        <w:t xml:space="preserve">           </w:t>
      </w:r>
      <w:r w:rsidRPr="00D62C48">
        <w:rPr>
          <w:lang w:val="ru-RU"/>
        </w:rPr>
        <w:t>Благоустройство мест массового посещения граждан невозможно осуществлять без комплексного подхода. При отсутствии проекта благоустройства получить многофункциональную адаптивную среду для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
    <w:p w:rsidR="006F1B3F" w:rsidRPr="00D62C48" w:rsidRDefault="006F1B3F" w:rsidP="006F1B3F">
      <w:pPr>
        <w:pStyle w:val="a7"/>
        <w:spacing w:line="242" w:lineRule="auto"/>
        <w:ind w:left="0" w:right="353"/>
        <w:jc w:val="both"/>
        <w:rPr>
          <w:lang w:val="ru-RU"/>
        </w:rPr>
      </w:pPr>
      <w:r>
        <w:rPr>
          <w:lang w:val="ru-RU"/>
        </w:rPr>
        <w:t xml:space="preserve">          </w:t>
      </w:r>
      <w:r w:rsidRPr="00D62C48">
        <w:rPr>
          <w:lang w:val="ru-RU"/>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w:t>
      </w:r>
      <w:r>
        <w:rPr>
          <w:lang w:val="ru-RU"/>
        </w:rPr>
        <w:t>Игоревского сельского поселения.</w:t>
      </w:r>
    </w:p>
    <w:p w:rsidR="006F1B3F" w:rsidRPr="00D62C48" w:rsidRDefault="006F1B3F" w:rsidP="006F1B3F">
      <w:pPr>
        <w:pStyle w:val="a7"/>
        <w:ind w:left="0" w:right="343"/>
        <w:jc w:val="both"/>
        <w:rPr>
          <w:lang w:val="ru-RU"/>
        </w:rPr>
      </w:pPr>
      <w:r>
        <w:rPr>
          <w:lang w:val="ru-RU"/>
        </w:rPr>
        <w:t xml:space="preserve">          </w:t>
      </w:r>
      <w:r w:rsidRPr="00D62C48">
        <w:rPr>
          <w:lang w:val="ru-RU"/>
        </w:rPr>
        <w:t>Проведение мероприятий по благоустройству мест массового посещения граждан должно осуществляться с учетом необходимости обеспечения физической, пространственной и информационной доступности зданий, сооружений, дворовых и мест массового посещения граждан для инвалидов и других маломобильных групп населения.</w:t>
      </w:r>
    </w:p>
    <w:p w:rsidR="006F1B3F" w:rsidRPr="00D62C48" w:rsidRDefault="006F1B3F" w:rsidP="006F1B3F">
      <w:pPr>
        <w:pStyle w:val="a7"/>
        <w:spacing w:before="2"/>
        <w:ind w:left="0" w:right="342"/>
        <w:jc w:val="both"/>
        <w:rPr>
          <w:lang w:val="ru-RU"/>
        </w:rPr>
      </w:pPr>
      <w:r>
        <w:rPr>
          <w:lang w:val="ru-RU"/>
        </w:rPr>
        <w:t xml:space="preserve">        </w:t>
      </w:r>
      <w:r w:rsidRPr="00D62C48">
        <w:rPr>
          <w:lang w:val="ru-RU"/>
        </w:rPr>
        <w:t xml:space="preserve">На территории </w:t>
      </w:r>
      <w:r>
        <w:rPr>
          <w:lang w:val="ru-RU"/>
        </w:rPr>
        <w:t>Игоревского сельского поселения</w:t>
      </w:r>
      <w:r w:rsidRPr="00D62C48">
        <w:rPr>
          <w:lang w:val="ru-RU"/>
        </w:rPr>
        <w:t xml:space="preserve"> действуют Правила благоустройства</w:t>
      </w:r>
      <w:r>
        <w:rPr>
          <w:lang w:val="ru-RU"/>
        </w:rPr>
        <w:t xml:space="preserve"> территории муниципального образования Игоревского сельского поселения </w:t>
      </w:r>
      <w:r w:rsidRPr="00D62C48">
        <w:rPr>
          <w:lang w:val="ru-RU"/>
        </w:rPr>
        <w:t>утвержде</w:t>
      </w:r>
      <w:r>
        <w:rPr>
          <w:lang w:val="ru-RU"/>
        </w:rPr>
        <w:t>нные</w:t>
      </w:r>
      <w:r w:rsidRPr="00D62C48">
        <w:rPr>
          <w:lang w:val="ru-RU"/>
        </w:rPr>
        <w:t xml:space="preserve"> решением Совета Депутато</w:t>
      </w:r>
      <w:r>
        <w:rPr>
          <w:lang w:val="ru-RU"/>
        </w:rPr>
        <w:t xml:space="preserve">в  Игоревского сельского поселения Холм-Жирковского района Смоленской области. </w:t>
      </w:r>
      <w:r w:rsidRPr="00D62C48">
        <w:rPr>
          <w:lang w:val="ru-RU"/>
        </w:rPr>
        <w:t>В связи с изменениями законодательства, требований по содержанию территорий</w:t>
      </w:r>
      <w:r>
        <w:rPr>
          <w:lang w:val="ru-RU"/>
        </w:rPr>
        <w:t>, у</w:t>
      </w:r>
      <w:r w:rsidRPr="00D62C48">
        <w:rPr>
          <w:lang w:val="ru-RU"/>
        </w:rPr>
        <w:t>казанные Правила постоянно корректируются.</w:t>
      </w:r>
    </w:p>
    <w:p w:rsidR="006F1B3F" w:rsidRPr="005471BC" w:rsidRDefault="006F1B3F" w:rsidP="006F1B3F">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 xml:space="preserve">Предлагается к рассмотрению перечень общественных территорий </w:t>
      </w:r>
      <w:r w:rsidRPr="00841F0A">
        <w:rPr>
          <w:rFonts w:ascii="Times New Roman" w:hAnsi="Times New Roman" w:cs="Times New Roman"/>
          <w:sz w:val="28"/>
          <w:szCs w:val="28"/>
        </w:rPr>
        <w:t xml:space="preserve">согласно </w:t>
      </w:r>
      <w:r w:rsidRPr="005471BC">
        <w:rPr>
          <w:rFonts w:ascii="Times New Roman" w:hAnsi="Times New Roman" w:cs="Times New Roman"/>
          <w:color w:val="000000"/>
          <w:sz w:val="28"/>
          <w:szCs w:val="28"/>
        </w:rPr>
        <w:t>приложению  №3 к  муниципальной программе.</w:t>
      </w:r>
    </w:p>
    <w:p w:rsidR="006F1B3F" w:rsidRDefault="006F1B3F" w:rsidP="006F1B3F">
      <w:pPr>
        <w:pStyle w:val="ConsPlusNormal"/>
        <w:jc w:val="both"/>
        <w:rPr>
          <w:rFonts w:ascii="Times New Roman" w:hAnsi="Times New Roman" w:cs="Times New Roman"/>
          <w:color w:val="000000"/>
          <w:sz w:val="28"/>
          <w:szCs w:val="28"/>
        </w:rPr>
      </w:pPr>
      <w:r w:rsidRPr="005471BC">
        <w:rPr>
          <w:rFonts w:ascii="Times New Roman" w:hAnsi="Times New Roman" w:cs="Times New Roman"/>
          <w:color w:val="000000"/>
          <w:sz w:val="28"/>
          <w:szCs w:val="28"/>
        </w:rPr>
        <w:t xml:space="preserve">         Перечень  программных мероприятий  и план реализации изложен в приложениях  №</w:t>
      </w:r>
      <w:r>
        <w:rPr>
          <w:rFonts w:ascii="Times New Roman" w:hAnsi="Times New Roman" w:cs="Times New Roman"/>
          <w:color w:val="000000"/>
          <w:sz w:val="28"/>
          <w:szCs w:val="28"/>
        </w:rPr>
        <w:t xml:space="preserve"> 6</w:t>
      </w:r>
      <w:r w:rsidRPr="005471BC">
        <w:rPr>
          <w:rFonts w:ascii="Times New Roman" w:hAnsi="Times New Roman" w:cs="Times New Roman"/>
          <w:color w:val="000000"/>
          <w:sz w:val="28"/>
          <w:szCs w:val="28"/>
        </w:rPr>
        <w:t>, №</w:t>
      </w:r>
      <w:r>
        <w:rPr>
          <w:rFonts w:ascii="Times New Roman" w:hAnsi="Times New Roman" w:cs="Times New Roman"/>
          <w:color w:val="000000"/>
          <w:sz w:val="28"/>
          <w:szCs w:val="28"/>
        </w:rPr>
        <w:t>7</w:t>
      </w:r>
      <w:r w:rsidRPr="005471BC">
        <w:rPr>
          <w:rFonts w:ascii="Times New Roman" w:hAnsi="Times New Roman" w:cs="Times New Roman"/>
          <w:color w:val="000000"/>
          <w:sz w:val="28"/>
          <w:szCs w:val="28"/>
        </w:rPr>
        <w:t xml:space="preserve"> к муниципальной программе соответственно.</w:t>
      </w:r>
    </w:p>
    <w:p w:rsidR="006F1B3F" w:rsidRDefault="006F1B3F" w:rsidP="006F1B3F">
      <w:pPr>
        <w:pStyle w:val="ConsPlusNormal"/>
        <w:jc w:val="center"/>
        <w:rPr>
          <w:rFonts w:ascii="Times New Roman" w:hAnsi="Times New Roman" w:cs="Times New Roman"/>
          <w:b/>
          <w:sz w:val="28"/>
          <w:szCs w:val="28"/>
        </w:rPr>
      </w:pPr>
    </w:p>
    <w:p w:rsidR="006F1B3F" w:rsidRDefault="006F1B3F" w:rsidP="006F1B3F">
      <w:pPr>
        <w:pStyle w:val="ConsPlusNormal"/>
        <w:jc w:val="center"/>
        <w:rPr>
          <w:rFonts w:ascii="Times New Roman" w:hAnsi="Times New Roman" w:cs="Times New Roman"/>
          <w:b/>
          <w:sz w:val="28"/>
          <w:szCs w:val="28"/>
        </w:rPr>
      </w:pPr>
      <w:r w:rsidRPr="00C030EB">
        <w:rPr>
          <w:rFonts w:ascii="Times New Roman" w:hAnsi="Times New Roman" w:cs="Times New Roman"/>
          <w:b/>
          <w:sz w:val="28"/>
          <w:szCs w:val="28"/>
        </w:rPr>
        <w:t xml:space="preserve">Раздел </w:t>
      </w:r>
      <w:r>
        <w:rPr>
          <w:rFonts w:ascii="Times New Roman" w:hAnsi="Times New Roman" w:cs="Times New Roman"/>
          <w:b/>
          <w:sz w:val="28"/>
          <w:szCs w:val="28"/>
        </w:rPr>
        <w:t>4.Обоснование ресурсного обоснования муниципальной программы</w:t>
      </w:r>
      <w:ins w:id="42" w:author="user" w:date="2018-09-12T14:21:00Z">
        <w:r>
          <w:rPr>
            <w:rFonts w:ascii="Times New Roman" w:hAnsi="Times New Roman" w:cs="Times New Roman"/>
            <w:b/>
            <w:sz w:val="28"/>
            <w:szCs w:val="28"/>
          </w:rPr>
          <w:t>.</w:t>
        </w:r>
      </w:ins>
    </w:p>
    <w:p w:rsidR="006F1B3F" w:rsidRDefault="006F1B3F" w:rsidP="006F1B3F">
      <w:pPr>
        <w:pStyle w:val="ConsPlusNormal"/>
        <w:jc w:val="center"/>
        <w:rPr>
          <w:rFonts w:ascii="Times New Roman" w:hAnsi="Times New Roman" w:cs="Times New Roman"/>
          <w:b/>
          <w:sz w:val="28"/>
          <w:szCs w:val="28"/>
        </w:rPr>
      </w:pPr>
    </w:p>
    <w:p w:rsidR="006F1B3F" w:rsidRDefault="006F1B3F" w:rsidP="006F1B3F">
      <w:pPr>
        <w:pStyle w:val="ConsPlusNormal"/>
        <w:jc w:val="both"/>
        <w:rPr>
          <w:rFonts w:ascii="Times New Roman" w:hAnsi="Times New Roman" w:cs="Times New Roman"/>
          <w:sz w:val="28"/>
          <w:szCs w:val="28"/>
        </w:rPr>
      </w:pPr>
      <w:r w:rsidRPr="0081281E">
        <w:rPr>
          <w:rFonts w:ascii="Times New Roman" w:hAnsi="Times New Roman" w:cs="Times New Roman"/>
          <w:sz w:val="28"/>
          <w:szCs w:val="28"/>
        </w:rPr>
        <w:t xml:space="preserve">     </w:t>
      </w:r>
      <w:r>
        <w:rPr>
          <w:rFonts w:ascii="Times New Roman" w:hAnsi="Times New Roman" w:cs="Times New Roman"/>
          <w:sz w:val="28"/>
          <w:szCs w:val="28"/>
        </w:rPr>
        <w:t xml:space="preserve">  Основные мероприятия муниципальной</w:t>
      </w:r>
      <w:r w:rsidRPr="0081281E">
        <w:rPr>
          <w:rFonts w:ascii="Times New Roman" w:hAnsi="Times New Roman" w:cs="Times New Roman"/>
          <w:sz w:val="28"/>
          <w:szCs w:val="28"/>
        </w:rPr>
        <w:t xml:space="preserve"> программы реализуются за счет средств </w:t>
      </w:r>
      <w:r>
        <w:rPr>
          <w:rFonts w:ascii="Times New Roman" w:hAnsi="Times New Roman" w:cs="Times New Roman"/>
          <w:sz w:val="28"/>
          <w:szCs w:val="28"/>
        </w:rPr>
        <w:t xml:space="preserve">федерального, областного бюджетов, бюджета </w:t>
      </w:r>
      <w:r>
        <w:rPr>
          <w:rFonts w:ascii="Times New Roman" w:hAnsi="Times New Roman"/>
          <w:sz w:val="28"/>
          <w:szCs w:val="28"/>
        </w:rPr>
        <w:t xml:space="preserve">Игоревского </w:t>
      </w:r>
      <w:r>
        <w:rPr>
          <w:rFonts w:ascii="Times New Roman" w:hAnsi="Times New Roman"/>
          <w:sz w:val="28"/>
          <w:szCs w:val="28"/>
        </w:rPr>
        <w:lastRenderedPageBreak/>
        <w:t>сельского поселения</w:t>
      </w:r>
      <w:r>
        <w:rPr>
          <w:rFonts w:ascii="Times New Roman" w:hAnsi="Times New Roman" w:cs="Times New Roman"/>
          <w:sz w:val="28"/>
          <w:szCs w:val="28"/>
        </w:rPr>
        <w:t xml:space="preserve"> Холм-Жирковского района Смоленской области</w:t>
      </w:r>
      <w:r w:rsidRPr="0081281E">
        <w:rPr>
          <w:rFonts w:ascii="Times New Roman" w:hAnsi="Times New Roman" w:cs="Times New Roman"/>
          <w:sz w:val="28"/>
          <w:szCs w:val="28"/>
        </w:rPr>
        <w:t xml:space="preserve"> </w:t>
      </w:r>
      <w:r>
        <w:rPr>
          <w:rFonts w:ascii="Times New Roman" w:hAnsi="Times New Roman" w:cs="Times New Roman"/>
          <w:sz w:val="28"/>
          <w:szCs w:val="28"/>
        </w:rPr>
        <w:t xml:space="preserve"> и внебюджетных источников.</w:t>
      </w:r>
    </w:p>
    <w:p w:rsidR="006F1B3F" w:rsidRPr="0081281E" w:rsidRDefault="006F1B3F" w:rsidP="006F1B3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Внебюджетные  источники представлены средствами физических и юридических лиц, принимающих участие в реализации мероприятий программы.</w:t>
      </w:r>
    </w:p>
    <w:p w:rsidR="006F1B3F" w:rsidRDefault="006F1B3F" w:rsidP="006F1B3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shd w:val="clear" w:color="auto" w:fill="FFFFFF"/>
        </w:rPr>
        <w:t xml:space="preserve">      </w:t>
      </w:r>
      <w:r>
        <w:rPr>
          <w:rFonts w:ascii="Times New Roman" w:hAnsi="Times New Roman"/>
          <w:sz w:val="28"/>
          <w:szCs w:val="28"/>
        </w:rPr>
        <w:t xml:space="preserve"> </w:t>
      </w:r>
      <w:r w:rsidRPr="00841B48">
        <w:rPr>
          <w:rFonts w:ascii="Times New Roman" w:hAnsi="Times New Roman"/>
          <w:sz w:val="28"/>
          <w:szCs w:val="28"/>
        </w:rPr>
        <w:t>Общий объем</w:t>
      </w:r>
      <w:r>
        <w:rPr>
          <w:rFonts w:ascii="Times New Roman" w:hAnsi="Times New Roman"/>
          <w:sz w:val="28"/>
          <w:szCs w:val="28"/>
        </w:rPr>
        <w:t xml:space="preserve"> финансирования программы составляет</w:t>
      </w:r>
      <w:r w:rsidRPr="00841B48">
        <w:rPr>
          <w:rFonts w:ascii="Times New Roman" w:hAnsi="Times New Roman"/>
          <w:sz w:val="28"/>
          <w:szCs w:val="28"/>
        </w:rPr>
        <w:t xml:space="preserve"> </w:t>
      </w:r>
      <w:r>
        <w:rPr>
          <w:rFonts w:ascii="Times New Roman" w:hAnsi="Times New Roman"/>
          <w:sz w:val="28"/>
          <w:szCs w:val="28"/>
        </w:rPr>
        <w:t xml:space="preserve">  - </w:t>
      </w:r>
      <w:r w:rsidRPr="00564760">
        <w:rPr>
          <w:rFonts w:ascii="Times New Roman" w:hAnsi="Times New Roman"/>
          <w:sz w:val="28"/>
          <w:szCs w:val="28"/>
        </w:rPr>
        <w:t>тыс. руб</w:t>
      </w:r>
      <w:r>
        <w:rPr>
          <w:rFonts w:ascii="Times New Roman" w:hAnsi="Times New Roman"/>
          <w:b/>
          <w:sz w:val="28"/>
          <w:szCs w:val="28"/>
        </w:rPr>
        <w:t>.</w:t>
      </w:r>
      <w:r w:rsidRPr="00841B48">
        <w:rPr>
          <w:rFonts w:ascii="Times New Roman" w:hAnsi="Times New Roman"/>
          <w:sz w:val="28"/>
          <w:szCs w:val="28"/>
        </w:rPr>
        <w:t xml:space="preserve"> </w:t>
      </w:r>
      <w:r>
        <w:rPr>
          <w:rFonts w:ascii="Times New Roman" w:hAnsi="Times New Roman"/>
          <w:sz w:val="28"/>
          <w:szCs w:val="28"/>
        </w:rPr>
        <w:t xml:space="preserve"> (уточняются  ежегодно по мере поступления  лимитов бюджетных ассигнований)</w:t>
      </w:r>
    </w:p>
    <w:p w:rsidR="006F1B3F" w:rsidRDefault="006F1B3F" w:rsidP="006F1B3F">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том числе по источникам:</w:t>
      </w:r>
    </w:p>
    <w:p w:rsidR="006F1B3F" w:rsidRPr="0071125E" w:rsidRDefault="006F1B3F" w:rsidP="006F1B3F">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средства федерального бюджета                                                -  </w:t>
      </w:r>
      <w:r w:rsidRPr="0071125E">
        <w:rPr>
          <w:rFonts w:ascii="Times New Roman" w:eastAsia="Times New Roman" w:hAnsi="Times New Roman" w:cs="Times New Roman"/>
          <w:sz w:val="28"/>
          <w:szCs w:val="28"/>
        </w:rPr>
        <w:t>тыс.</w:t>
      </w:r>
      <w:r>
        <w:rPr>
          <w:rFonts w:ascii="Times New Roman" w:eastAsia="Times New Roman" w:hAnsi="Times New Roman" w:cs="Times New Roman"/>
          <w:sz w:val="28"/>
          <w:szCs w:val="28"/>
        </w:rPr>
        <w:t xml:space="preserve"> </w:t>
      </w:r>
      <w:r w:rsidRPr="0071125E">
        <w:rPr>
          <w:rFonts w:ascii="Times New Roman" w:eastAsia="Times New Roman" w:hAnsi="Times New Roman" w:cs="Times New Roman"/>
          <w:sz w:val="28"/>
          <w:szCs w:val="28"/>
        </w:rPr>
        <w:t>руб.;</w:t>
      </w:r>
    </w:p>
    <w:p w:rsidR="006F1B3F" w:rsidRPr="0071125E" w:rsidRDefault="006F1B3F" w:rsidP="006F1B3F">
      <w:pPr>
        <w:pStyle w:val="ConsPlusNormal"/>
        <w:jc w:val="both"/>
        <w:rPr>
          <w:rFonts w:ascii="Times New Roman" w:eastAsia="Times New Roman" w:hAnsi="Times New Roman" w:cs="Times New Roman"/>
          <w:sz w:val="28"/>
          <w:szCs w:val="28"/>
        </w:rPr>
      </w:pPr>
      <w:r w:rsidRPr="007112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1125E">
        <w:rPr>
          <w:rFonts w:ascii="Times New Roman" w:eastAsia="Times New Roman" w:hAnsi="Times New Roman" w:cs="Times New Roman"/>
          <w:sz w:val="28"/>
          <w:szCs w:val="28"/>
        </w:rPr>
        <w:t xml:space="preserve">средства областного бюджета                                                   </w:t>
      </w:r>
      <w:r>
        <w:rPr>
          <w:rFonts w:ascii="Times New Roman" w:eastAsia="Times New Roman" w:hAnsi="Times New Roman" w:cs="Times New Roman"/>
          <w:sz w:val="28"/>
          <w:szCs w:val="28"/>
        </w:rPr>
        <w:t xml:space="preserve"> -  </w:t>
      </w:r>
      <w:r w:rsidRPr="0071125E">
        <w:rPr>
          <w:rFonts w:ascii="Times New Roman" w:eastAsia="Times New Roman" w:hAnsi="Times New Roman" w:cs="Times New Roman"/>
          <w:sz w:val="28"/>
          <w:szCs w:val="28"/>
        </w:rPr>
        <w:t>тыс.</w:t>
      </w:r>
      <w:r>
        <w:rPr>
          <w:rFonts w:ascii="Times New Roman" w:eastAsia="Times New Roman" w:hAnsi="Times New Roman" w:cs="Times New Roman"/>
          <w:sz w:val="28"/>
          <w:szCs w:val="28"/>
        </w:rPr>
        <w:t xml:space="preserve"> </w:t>
      </w:r>
      <w:r w:rsidRPr="0071125E">
        <w:rPr>
          <w:rFonts w:ascii="Times New Roman" w:eastAsia="Times New Roman" w:hAnsi="Times New Roman" w:cs="Times New Roman"/>
          <w:sz w:val="28"/>
          <w:szCs w:val="28"/>
        </w:rPr>
        <w:t>руб.;</w:t>
      </w:r>
    </w:p>
    <w:p w:rsidR="006F1B3F" w:rsidRDefault="006F1B3F" w:rsidP="006F1B3F">
      <w:pPr>
        <w:pStyle w:val="ConsPlusNormal"/>
        <w:jc w:val="both"/>
        <w:rPr>
          <w:rFonts w:ascii="Times New Roman" w:hAnsi="Times New Roman"/>
          <w:sz w:val="28"/>
          <w:szCs w:val="28"/>
        </w:rPr>
      </w:pPr>
      <w:r w:rsidRPr="007112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1125E">
        <w:rPr>
          <w:rFonts w:ascii="Times New Roman" w:eastAsia="Times New Roman" w:hAnsi="Times New Roman" w:cs="Times New Roman"/>
          <w:sz w:val="28"/>
          <w:szCs w:val="28"/>
        </w:rPr>
        <w:t xml:space="preserve">средства бюджета </w:t>
      </w:r>
      <w:r>
        <w:rPr>
          <w:rFonts w:ascii="Times New Roman" w:hAnsi="Times New Roman"/>
          <w:sz w:val="28"/>
          <w:szCs w:val="28"/>
        </w:rPr>
        <w:t>Игоревского сельского поселения</w:t>
      </w:r>
    </w:p>
    <w:p w:rsidR="006F1B3F" w:rsidRDefault="006F1B3F" w:rsidP="006F1B3F">
      <w:pPr>
        <w:pStyle w:val="ConsPlusNormal"/>
        <w:jc w:val="both"/>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eastAsia="Times New Roman" w:hAnsi="Times New Roman" w:cs="Times New Roman"/>
          <w:sz w:val="28"/>
          <w:szCs w:val="28"/>
        </w:rPr>
        <w:t xml:space="preserve">Холм-Жирковского </w:t>
      </w:r>
      <w:r w:rsidRPr="0071125E">
        <w:rPr>
          <w:rFonts w:ascii="Times New Roman" w:eastAsia="Times New Roman" w:hAnsi="Times New Roman" w:cs="Times New Roman"/>
          <w:sz w:val="28"/>
          <w:szCs w:val="28"/>
        </w:rPr>
        <w:t xml:space="preserve">района Смоленской области   </w:t>
      </w:r>
    </w:p>
    <w:p w:rsidR="006F1B3F" w:rsidRPr="0071125E" w:rsidRDefault="006F1B3F" w:rsidP="006F1B3F">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112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112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112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1125E">
        <w:rPr>
          <w:rFonts w:ascii="Times New Roman" w:eastAsia="Times New Roman" w:hAnsi="Times New Roman" w:cs="Times New Roman"/>
          <w:sz w:val="28"/>
          <w:szCs w:val="28"/>
        </w:rPr>
        <w:t>тыс. руб</w:t>
      </w:r>
      <w:r>
        <w:rPr>
          <w:rFonts w:ascii="Times New Roman" w:eastAsia="Times New Roman" w:hAnsi="Times New Roman" w:cs="Times New Roman"/>
          <w:sz w:val="28"/>
          <w:szCs w:val="28"/>
        </w:rPr>
        <w:t>.;</w:t>
      </w:r>
    </w:p>
    <w:p w:rsidR="006F1B3F" w:rsidRPr="00F925B8" w:rsidRDefault="006F1B3F" w:rsidP="006F1B3F">
      <w:pPr>
        <w:pStyle w:val="ConsPlusNormal"/>
        <w:jc w:val="both"/>
        <w:rPr>
          <w:rFonts w:ascii="Times New Roman" w:eastAsia="Times New Roman" w:hAnsi="Times New Roman" w:cs="Times New Roman"/>
          <w:b/>
          <w:sz w:val="28"/>
          <w:szCs w:val="28"/>
        </w:rPr>
      </w:pPr>
      <w:r w:rsidRPr="0071125E">
        <w:rPr>
          <w:rFonts w:ascii="Times New Roman" w:eastAsia="Times New Roman" w:hAnsi="Times New Roman" w:cs="Times New Roman"/>
          <w:sz w:val="28"/>
          <w:szCs w:val="28"/>
        </w:rPr>
        <w:t xml:space="preserve">       - внебюджетные источники                                                     </w:t>
      </w:r>
      <w:r>
        <w:rPr>
          <w:rFonts w:ascii="Times New Roman" w:eastAsia="Times New Roman" w:hAnsi="Times New Roman" w:cs="Times New Roman"/>
          <w:sz w:val="28"/>
          <w:szCs w:val="28"/>
        </w:rPr>
        <w:t xml:space="preserve">    </w:t>
      </w:r>
      <w:r w:rsidRPr="0071125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w:t>
      </w:r>
      <w:r w:rsidRPr="0071125E">
        <w:rPr>
          <w:rFonts w:ascii="Times New Roman" w:eastAsia="Times New Roman" w:hAnsi="Times New Roman" w:cs="Times New Roman"/>
          <w:sz w:val="28"/>
          <w:szCs w:val="28"/>
        </w:rPr>
        <w:t>тыс.</w:t>
      </w:r>
      <w:r>
        <w:rPr>
          <w:rFonts w:ascii="Times New Roman" w:eastAsia="Times New Roman" w:hAnsi="Times New Roman" w:cs="Times New Roman"/>
          <w:sz w:val="28"/>
          <w:szCs w:val="28"/>
        </w:rPr>
        <w:t xml:space="preserve"> </w:t>
      </w:r>
      <w:r w:rsidRPr="0071125E">
        <w:rPr>
          <w:rFonts w:ascii="Times New Roman" w:eastAsia="Times New Roman" w:hAnsi="Times New Roman" w:cs="Times New Roman"/>
          <w:sz w:val="28"/>
          <w:szCs w:val="28"/>
        </w:rPr>
        <w:t>руб</w:t>
      </w:r>
      <w:r w:rsidRPr="00564760">
        <w:rPr>
          <w:rFonts w:ascii="Times New Roman" w:eastAsia="Times New Roman" w:hAnsi="Times New Roman" w:cs="Times New Roman"/>
          <w:sz w:val="28"/>
          <w:szCs w:val="28"/>
        </w:rPr>
        <w:t xml:space="preserve">.; </w:t>
      </w:r>
      <w:r w:rsidRPr="00F925B8">
        <w:rPr>
          <w:rFonts w:ascii="Times New Roman" w:eastAsia="Times New Roman" w:hAnsi="Times New Roman" w:cs="Times New Roman"/>
          <w:b/>
          <w:sz w:val="28"/>
          <w:szCs w:val="28"/>
        </w:rPr>
        <w:t xml:space="preserve"> </w:t>
      </w:r>
    </w:p>
    <w:p w:rsidR="006F1B3F" w:rsidRDefault="006F1B3F" w:rsidP="006F1B3F">
      <w:pPr>
        <w:pStyle w:val="ConsPlusNormal"/>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925B8">
        <w:rPr>
          <w:rFonts w:ascii="Times New Roman" w:eastAsia="Times New Roman" w:hAnsi="Times New Roman" w:cs="Times New Roman"/>
          <w:b/>
          <w:sz w:val="28"/>
          <w:szCs w:val="28"/>
        </w:rPr>
        <w:t>в том числе</w:t>
      </w:r>
      <w:r>
        <w:rPr>
          <w:rFonts w:ascii="Times New Roman" w:eastAsia="Times New Roman" w:hAnsi="Times New Roman" w:cs="Times New Roman"/>
          <w:b/>
          <w:sz w:val="28"/>
          <w:szCs w:val="28"/>
        </w:rPr>
        <w:t>:</w:t>
      </w:r>
    </w:p>
    <w:p w:rsidR="006F1B3F" w:rsidRDefault="006F1B3F" w:rsidP="006F1B3F">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благоустройство дворовых </w:t>
      </w:r>
      <w:r w:rsidRPr="0071125E">
        <w:rPr>
          <w:rFonts w:ascii="Times New Roman" w:eastAsia="Times New Roman" w:hAnsi="Times New Roman" w:cs="Times New Roman"/>
          <w:b/>
          <w:sz w:val="28"/>
          <w:szCs w:val="28"/>
        </w:rPr>
        <w:t xml:space="preserve"> территори</w:t>
      </w:r>
      <w:r>
        <w:rPr>
          <w:rFonts w:ascii="Times New Roman" w:eastAsia="Times New Roman" w:hAnsi="Times New Roman" w:cs="Times New Roman"/>
          <w:b/>
          <w:sz w:val="28"/>
          <w:szCs w:val="28"/>
        </w:rPr>
        <w:t>й</w:t>
      </w:r>
      <w:r>
        <w:rPr>
          <w:rFonts w:ascii="Times New Roman" w:eastAsia="Times New Roman" w:hAnsi="Times New Roman" w:cs="Times New Roman"/>
          <w:sz w:val="28"/>
          <w:szCs w:val="28"/>
        </w:rPr>
        <w:t xml:space="preserve">                             -    </w:t>
      </w:r>
      <w:r w:rsidRPr="004255C1">
        <w:rPr>
          <w:rFonts w:ascii="Times New Roman" w:eastAsia="Times New Roman" w:hAnsi="Times New Roman" w:cs="Times New Roman"/>
          <w:b/>
          <w:sz w:val="28"/>
          <w:szCs w:val="28"/>
        </w:rPr>
        <w:t>тыс.</w:t>
      </w:r>
      <w:r>
        <w:rPr>
          <w:rFonts w:ascii="Times New Roman" w:eastAsia="Times New Roman" w:hAnsi="Times New Roman" w:cs="Times New Roman"/>
          <w:b/>
          <w:sz w:val="28"/>
          <w:szCs w:val="28"/>
        </w:rPr>
        <w:t xml:space="preserve"> </w:t>
      </w:r>
      <w:r w:rsidRPr="004255C1">
        <w:rPr>
          <w:rFonts w:ascii="Times New Roman" w:eastAsia="Times New Roman" w:hAnsi="Times New Roman" w:cs="Times New Roman"/>
          <w:b/>
          <w:sz w:val="28"/>
          <w:szCs w:val="28"/>
        </w:rPr>
        <w:t>руб</w:t>
      </w:r>
      <w:r>
        <w:rPr>
          <w:rFonts w:ascii="Times New Roman" w:eastAsia="Times New Roman" w:hAnsi="Times New Roman" w:cs="Times New Roman"/>
          <w:sz w:val="28"/>
          <w:szCs w:val="28"/>
        </w:rPr>
        <w:t>.;</w:t>
      </w:r>
    </w:p>
    <w:p w:rsidR="006F1B3F" w:rsidRPr="00115843" w:rsidRDefault="006F1B3F" w:rsidP="006F1B3F">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средства федерального бюджета                                               -    </w:t>
      </w:r>
      <w:r w:rsidRPr="00115843">
        <w:rPr>
          <w:rFonts w:ascii="Times New Roman" w:eastAsia="Times New Roman" w:hAnsi="Times New Roman" w:cs="Times New Roman"/>
          <w:sz w:val="28"/>
          <w:szCs w:val="28"/>
        </w:rPr>
        <w:t>тыс.</w:t>
      </w: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руб.;</w:t>
      </w:r>
    </w:p>
    <w:p w:rsidR="006F1B3F" w:rsidRPr="00F925B8" w:rsidRDefault="006F1B3F" w:rsidP="006F1B3F">
      <w:pPr>
        <w:pStyle w:val="ConsPlusNormal"/>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 xml:space="preserve">средства областного бюджета     </w:t>
      </w:r>
      <w:r>
        <w:rPr>
          <w:rFonts w:ascii="Times New Roman" w:eastAsia="Times New Roman" w:hAnsi="Times New Roman" w:cs="Times New Roman"/>
          <w:sz w:val="28"/>
          <w:szCs w:val="28"/>
        </w:rPr>
        <w:t xml:space="preserve">                                              - </w:t>
      </w:r>
      <w:r w:rsidRPr="001158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тыс.</w:t>
      </w: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руб</w:t>
      </w:r>
      <w:r w:rsidRPr="00564760">
        <w:rPr>
          <w:rFonts w:ascii="Times New Roman" w:eastAsia="Times New Roman" w:hAnsi="Times New Roman" w:cs="Times New Roman"/>
          <w:sz w:val="28"/>
          <w:szCs w:val="28"/>
        </w:rPr>
        <w:t>.;</w:t>
      </w:r>
    </w:p>
    <w:p w:rsidR="006F1B3F" w:rsidRDefault="006F1B3F" w:rsidP="006F1B3F">
      <w:pPr>
        <w:pStyle w:val="ConsPlusNormal"/>
        <w:jc w:val="both"/>
        <w:rPr>
          <w:rFonts w:ascii="Times New Roman" w:hAnsi="Times New Roman"/>
          <w:sz w:val="28"/>
          <w:szCs w:val="28"/>
        </w:rPr>
      </w:pPr>
      <w:r>
        <w:rPr>
          <w:rFonts w:ascii="Times New Roman" w:eastAsia="Times New Roman" w:hAnsi="Times New Roman" w:cs="Times New Roman"/>
          <w:sz w:val="28"/>
          <w:szCs w:val="28"/>
        </w:rPr>
        <w:t xml:space="preserve">       - средства бюджета </w:t>
      </w:r>
      <w:r>
        <w:rPr>
          <w:rFonts w:ascii="Times New Roman" w:hAnsi="Times New Roman"/>
          <w:sz w:val="28"/>
          <w:szCs w:val="28"/>
        </w:rPr>
        <w:t>Игоревского сельского поселения</w:t>
      </w:r>
    </w:p>
    <w:p w:rsidR="006F1B3F" w:rsidRDefault="006F1B3F" w:rsidP="006F1B3F">
      <w:pPr>
        <w:pStyle w:val="ConsPlusNormal"/>
        <w:jc w:val="both"/>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eastAsia="Times New Roman" w:hAnsi="Times New Roman" w:cs="Times New Roman"/>
          <w:sz w:val="28"/>
          <w:szCs w:val="28"/>
        </w:rPr>
        <w:t xml:space="preserve">Холм-Жирковского  района Смоленской области  </w:t>
      </w:r>
    </w:p>
    <w:p w:rsidR="006F1B3F" w:rsidRPr="00115843" w:rsidRDefault="006F1B3F" w:rsidP="006F1B3F">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115843">
        <w:rPr>
          <w:rFonts w:ascii="Times New Roman" w:eastAsia="Times New Roman" w:hAnsi="Times New Roman" w:cs="Times New Roman"/>
          <w:sz w:val="28"/>
          <w:szCs w:val="28"/>
        </w:rPr>
        <w:t>тыс. руб</w:t>
      </w:r>
      <w:r>
        <w:rPr>
          <w:rFonts w:ascii="Times New Roman" w:eastAsia="Times New Roman" w:hAnsi="Times New Roman" w:cs="Times New Roman"/>
          <w:sz w:val="28"/>
          <w:szCs w:val="28"/>
        </w:rPr>
        <w:t>.;</w:t>
      </w:r>
    </w:p>
    <w:p w:rsidR="006F1B3F" w:rsidRDefault="006F1B3F" w:rsidP="006F1B3F">
      <w:pPr>
        <w:pStyle w:val="ConsPlusNormal"/>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 xml:space="preserve">внебюджетные источники </w:t>
      </w:r>
    </w:p>
    <w:p w:rsidR="006F1B3F" w:rsidRPr="00765A12" w:rsidRDefault="006F1B3F" w:rsidP="006F1B3F">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тыс.</w:t>
      </w: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руб</w:t>
      </w:r>
      <w:r w:rsidRPr="00765A12">
        <w:rPr>
          <w:rFonts w:ascii="Times New Roman" w:eastAsia="Times New Roman" w:hAnsi="Times New Roman" w:cs="Times New Roman"/>
          <w:sz w:val="28"/>
          <w:szCs w:val="28"/>
        </w:rPr>
        <w:t xml:space="preserve">.;  </w:t>
      </w:r>
    </w:p>
    <w:p w:rsidR="006F1B3F" w:rsidRDefault="006F1B3F" w:rsidP="006F1B3F">
      <w:pPr>
        <w:pStyle w:val="ConsPlusNormal"/>
        <w:jc w:val="both"/>
        <w:outlineLvl w:val="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обустройство мест массового </w:t>
      </w:r>
      <w:r>
        <w:rPr>
          <w:rFonts w:ascii="Times New Roman" w:eastAsia="Times New Roman" w:hAnsi="Times New Roman" w:cs="Times New Roman"/>
          <w:b/>
          <w:sz w:val="28"/>
          <w:szCs w:val="28"/>
        </w:rPr>
        <w:t xml:space="preserve"> </w:t>
      </w:r>
      <w:r w:rsidRPr="00D979D7">
        <w:rPr>
          <w:rFonts w:ascii="Times New Roman" w:eastAsia="Times New Roman" w:hAnsi="Times New Roman" w:cs="Times New Roman"/>
          <w:sz w:val="28"/>
          <w:szCs w:val="28"/>
        </w:rPr>
        <w:t>посещения граждан</w:t>
      </w:r>
      <w:r>
        <w:rPr>
          <w:rFonts w:ascii="Times New Roman" w:eastAsia="Times New Roman" w:hAnsi="Times New Roman" w:cs="Times New Roman"/>
          <w:b/>
          <w:sz w:val="28"/>
          <w:szCs w:val="28"/>
        </w:rPr>
        <w:t xml:space="preserve">  </w:t>
      </w:r>
    </w:p>
    <w:p w:rsidR="006F1B3F" w:rsidRPr="0071125E" w:rsidRDefault="006F1B3F" w:rsidP="006F1B3F">
      <w:pPr>
        <w:pStyle w:val="ConsPlusNormal"/>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     </w:t>
      </w:r>
      <w:r w:rsidRPr="0071125E">
        <w:rPr>
          <w:rFonts w:ascii="Times New Roman" w:eastAsia="Times New Roman" w:hAnsi="Times New Roman" w:cs="Times New Roman"/>
          <w:b/>
          <w:sz w:val="28"/>
          <w:szCs w:val="28"/>
        </w:rPr>
        <w:t>тыс.</w:t>
      </w:r>
      <w:r>
        <w:rPr>
          <w:rFonts w:ascii="Times New Roman" w:eastAsia="Times New Roman" w:hAnsi="Times New Roman" w:cs="Times New Roman"/>
          <w:b/>
          <w:sz w:val="28"/>
          <w:szCs w:val="28"/>
        </w:rPr>
        <w:t xml:space="preserve"> </w:t>
      </w:r>
      <w:r w:rsidRPr="0071125E">
        <w:rPr>
          <w:rFonts w:ascii="Times New Roman" w:eastAsia="Times New Roman" w:hAnsi="Times New Roman" w:cs="Times New Roman"/>
          <w:b/>
          <w:sz w:val="28"/>
          <w:szCs w:val="28"/>
        </w:rPr>
        <w:t>руб.</w:t>
      </w:r>
    </w:p>
    <w:p w:rsidR="006F1B3F" w:rsidRPr="00115843" w:rsidRDefault="006F1B3F" w:rsidP="006F1B3F">
      <w:pPr>
        <w:pStyle w:val="ConsPlusNormal"/>
        <w:jc w:val="both"/>
        <w:rPr>
          <w:rFonts w:ascii="Times New Roman" w:eastAsia="Times New Roman" w:hAnsi="Times New Roman" w:cs="Times New Roman"/>
          <w:sz w:val="28"/>
          <w:szCs w:val="28"/>
        </w:rPr>
      </w:pPr>
      <w:r w:rsidRPr="0071125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средства федерального бюджета                                             </w:t>
      </w:r>
      <w:r w:rsidRPr="00564760">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sidRPr="00F925B8">
        <w:rPr>
          <w:rFonts w:ascii="Times New Roman" w:eastAsia="Times New Roman" w:hAnsi="Times New Roman" w:cs="Times New Roman"/>
          <w:b/>
          <w:sz w:val="28"/>
          <w:szCs w:val="28"/>
        </w:rPr>
        <w:t xml:space="preserve"> </w:t>
      </w:r>
      <w:r w:rsidRPr="00115843">
        <w:rPr>
          <w:rFonts w:ascii="Times New Roman" w:eastAsia="Times New Roman" w:hAnsi="Times New Roman" w:cs="Times New Roman"/>
          <w:sz w:val="28"/>
          <w:szCs w:val="28"/>
        </w:rPr>
        <w:t>тыс.</w:t>
      </w: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руб.;</w:t>
      </w:r>
    </w:p>
    <w:p w:rsidR="006F1B3F" w:rsidRPr="00F925B8" w:rsidRDefault="006F1B3F" w:rsidP="006F1B3F">
      <w:pPr>
        <w:pStyle w:val="ConsPlusNormal"/>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 xml:space="preserve">средства областного бюджета     </w:t>
      </w: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64760">
        <w:rPr>
          <w:rFonts w:ascii="Times New Roman" w:eastAsia="Times New Roman" w:hAnsi="Times New Roman" w:cs="Times New Roman"/>
          <w:b/>
          <w:sz w:val="28"/>
          <w:szCs w:val="28"/>
        </w:rPr>
        <w:t>-</w:t>
      </w:r>
      <w:r w:rsidRPr="001158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 xml:space="preserve"> тыс.</w:t>
      </w: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w:t>
      </w:r>
      <w:r w:rsidRPr="00765A12">
        <w:rPr>
          <w:rFonts w:ascii="Times New Roman" w:eastAsia="Times New Roman" w:hAnsi="Times New Roman" w:cs="Times New Roman"/>
          <w:sz w:val="28"/>
          <w:szCs w:val="28"/>
        </w:rPr>
        <w:t>;</w:t>
      </w:r>
    </w:p>
    <w:p w:rsidR="006F1B3F" w:rsidRDefault="006F1B3F" w:rsidP="006F1B3F">
      <w:pPr>
        <w:pStyle w:val="ConsPlusNormal"/>
        <w:jc w:val="both"/>
        <w:rPr>
          <w:rFonts w:ascii="Times New Roman" w:hAnsi="Times New Roman"/>
          <w:sz w:val="28"/>
          <w:szCs w:val="28"/>
        </w:rPr>
      </w:pPr>
      <w:r>
        <w:rPr>
          <w:rFonts w:ascii="Times New Roman" w:eastAsia="Times New Roman" w:hAnsi="Times New Roman" w:cs="Times New Roman"/>
          <w:sz w:val="28"/>
          <w:szCs w:val="28"/>
        </w:rPr>
        <w:t xml:space="preserve">       - средства бюджета </w:t>
      </w:r>
      <w:r>
        <w:rPr>
          <w:rFonts w:ascii="Times New Roman" w:hAnsi="Times New Roman"/>
          <w:sz w:val="28"/>
          <w:szCs w:val="28"/>
        </w:rPr>
        <w:t>Игоревского сельского поселения</w:t>
      </w:r>
    </w:p>
    <w:p w:rsidR="006F1B3F" w:rsidRDefault="006F1B3F" w:rsidP="006F1B3F">
      <w:pPr>
        <w:pStyle w:val="ConsPlusNormal"/>
        <w:jc w:val="both"/>
        <w:outlineLvl w:val="0"/>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eastAsia="Times New Roman" w:hAnsi="Times New Roman" w:cs="Times New Roman"/>
          <w:sz w:val="28"/>
          <w:szCs w:val="28"/>
        </w:rPr>
        <w:t xml:space="preserve"> Холм-Жирковского  района Смоленской  области   </w:t>
      </w:r>
    </w:p>
    <w:p w:rsidR="006F1B3F" w:rsidRDefault="006F1B3F" w:rsidP="006F1B3F">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4760">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Pr="00115843">
        <w:rPr>
          <w:rFonts w:ascii="Times New Roman" w:eastAsia="Times New Roman" w:hAnsi="Times New Roman" w:cs="Times New Roman"/>
          <w:sz w:val="28"/>
          <w:szCs w:val="28"/>
        </w:rPr>
        <w:t>тыс. руб</w:t>
      </w:r>
      <w:r>
        <w:rPr>
          <w:rFonts w:ascii="Times New Roman" w:eastAsia="Times New Roman" w:hAnsi="Times New Roman" w:cs="Times New Roman"/>
          <w:sz w:val="28"/>
          <w:szCs w:val="28"/>
        </w:rPr>
        <w:t xml:space="preserve">.                                                                 </w:t>
      </w:r>
      <w:r w:rsidRPr="00841B48">
        <w:rPr>
          <w:rFonts w:ascii="Times New Roman" w:eastAsia="Times New Roman" w:hAnsi="Times New Roman" w:cs="Times New Roman"/>
          <w:sz w:val="28"/>
          <w:szCs w:val="28"/>
        </w:rPr>
        <w:t xml:space="preserve"> </w:t>
      </w:r>
    </w:p>
    <w:p w:rsidR="006F1B3F" w:rsidRDefault="006F1B3F" w:rsidP="006F1B3F">
      <w:pPr>
        <w:pStyle w:val="ConsPlusNormal"/>
        <w:jc w:val="both"/>
        <w:rPr>
          <w:rFonts w:ascii="Times New Roman" w:hAnsi="Times New Roman"/>
          <w:sz w:val="28"/>
          <w:szCs w:val="28"/>
        </w:rPr>
      </w:pPr>
      <w:r>
        <w:rPr>
          <w:rFonts w:ascii="Times New Roman" w:eastAsia="Times New Roman" w:hAnsi="Times New Roman" w:cs="Times New Roman"/>
          <w:sz w:val="28"/>
          <w:szCs w:val="28"/>
        </w:rPr>
        <w:t xml:space="preserve">       При согласовании дизайн - проектов дворовых территорий с заинтересованными лицами, объем средств за счет внебюджетных источников</w:t>
      </w:r>
      <w:r w:rsidRPr="003D4105">
        <w:rPr>
          <w:rFonts w:ascii="Times New Roman" w:hAnsi="Times New Roman"/>
          <w:sz w:val="28"/>
          <w:szCs w:val="28"/>
        </w:rPr>
        <w:t xml:space="preserve"> </w:t>
      </w:r>
      <w:r>
        <w:rPr>
          <w:rFonts w:ascii="Times New Roman" w:hAnsi="Times New Roman"/>
          <w:sz w:val="28"/>
          <w:szCs w:val="28"/>
        </w:rPr>
        <w:t xml:space="preserve">  в </w:t>
      </w:r>
      <w:r w:rsidRPr="00717F0A">
        <w:rPr>
          <w:rFonts w:ascii="Times New Roman" w:hAnsi="Times New Roman"/>
          <w:sz w:val="28"/>
          <w:szCs w:val="28"/>
        </w:rPr>
        <w:t>рамка</w:t>
      </w:r>
      <w:r>
        <w:rPr>
          <w:rFonts w:ascii="Times New Roman" w:hAnsi="Times New Roman"/>
          <w:sz w:val="28"/>
          <w:szCs w:val="28"/>
        </w:rPr>
        <w:t>х м</w:t>
      </w:r>
      <w:r w:rsidRPr="00717F0A">
        <w:rPr>
          <w:rFonts w:ascii="Times New Roman" w:hAnsi="Times New Roman"/>
          <w:sz w:val="28"/>
          <w:szCs w:val="28"/>
        </w:rPr>
        <w:t>униципальной программы</w:t>
      </w:r>
      <w:r>
        <w:rPr>
          <w:rFonts w:ascii="Times New Roman" w:hAnsi="Times New Roman"/>
          <w:sz w:val="28"/>
          <w:szCs w:val="28"/>
        </w:rPr>
        <w:t xml:space="preserve"> может потребовать проведение его корректировки.  </w:t>
      </w:r>
    </w:p>
    <w:p w:rsidR="006F1B3F" w:rsidRPr="00EC5D8A" w:rsidRDefault="006F1B3F" w:rsidP="006F1B3F">
      <w:pPr>
        <w:pStyle w:val="a7"/>
        <w:spacing w:before="1"/>
        <w:ind w:left="0" w:right="340"/>
        <w:jc w:val="both"/>
        <w:rPr>
          <w:lang w:val="ru-RU"/>
        </w:rPr>
      </w:pPr>
      <w:r>
        <w:rPr>
          <w:lang w:val="ru-RU"/>
        </w:rPr>
        <w:t xml:space="preserve">      </w:t>
      </w:r>
      <w:r w:rsidRPr="00D62C48">
        <w:rPr>
          <w:lang w:val="ru-RU"/>
        </w:rPr>
        <w:t>М</w:t>
      </w:r>
      <w:r>
        <w:rPr>
          <w:lang w:val="ru-RU"/>
        </w:rPr>
        <w:t xml:space="preserve">униципальная </w:t>
      </w:r>
      <w:r w:rsidRPr="00D62C48">
        <w:rPr>
          <w:lang w:val="ru-RU"/>
        </w:rPr>
        <w:t xml:space="preserve">программа предусматривает финансовое участие заинтересованных лиц в выполнении дополнительного перечня работ по благоустройству дворовых территорий, 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могут участвовать в реализации муниципальной программы на основании действующего законодательства в сфере реализации муниципальной подпрограммы, а также руководствуясь требованиями Порядка аккумулирования и расходования средств заинтересованных  лиц, </w:t>
      </w:r>
      <w:r w:rsidRPr="00D62C48">
        <w:rPr>
          <w:lang w:val="ru-RU"/>
        </w:rPr>
        <w:lastRenderedPageBreak/>
        <w:t>направляемых на выполнение дополнительного перечня работ по благ</w:t>
      </w:r>
      <w:r>
        <w:rPr>
          <w:lang w:val="ru-RU"/>
        </w:rPr>
        <w:t>оустройству дворовых территорий Игоревского сельского поселения Холм-Жирковского</w:t>
      </w:r>
      <w:r w:rsidRPr="00D62C48">
        <w:rPr>
          <w:lang w:val="ru-RU"/>
        </w:rPr>
        <w:t xml:space="preserve"> района Смоленской области, а так же порядка и формы участия (трудовое и (или) финансовое) заинтересованных лиц в выполнении работ, (</w:t>
      </w:r>
      <w:r w:rsidRPr="00EC5D8A">
        <w:rPr>
          <w:lang w:val="ru-RU"/>
        </w:rPr>
        <w:t xml:space="preserve">приложение </w:t>
      </w:r>
      <w:r>
        <w:rPr>
          <w:lang w:val="ru-RU"/>
        </w:rPr>
        <w:t>№</w:t>
      </w:r>
      <w:r w:rsidRPr="00EC5D8A">
        <w:rPr>
          <w:lang w:val="ru-RU"/>
        </w:rPr>
        <w:t>4).</w:t>
      </w:r>
    </w:p>
    <w:p w:rsidR="006F1B3F" w:rsidRDefault="006F1B3F" w:rsidP="006F1B3F">
      <w:pPr>
        <w:pStyle w:val="ConsPlusNormal"/>
        <w:jc w:val="both"/>
        <w:rPr>
          <w:rFonts w:ascii="Times New Roman" w:hAnsi="Times New Roman"/>
          <w:b/>
          <w:sz w:val="28"/>
          <w:szCs w:val="28"/>
        </w:rPr>
      </w:pPr>
      <w:r>
        <w:rPr>
          <w:rFonts w:ascii="Times New Roman" w:hAnsi="Times New Roman"/>
          <w:sz w:val="28"/>
          <w:szCs w:val="28"/>
        </w:rPr>
        <w:t>В результате чего объем финансового обеспечения  на реализацию     муниципальной программы подлежит уточнению.</w:t>
      </w:r>
      <w:r w:rsidRPr="00266871">
        <w:rPr>
          <w:rFonts w:ascii="Times New Roman" w:hAnsi="Times New Roman"/>
          <w:b/>
          <w:sz w:val="28"/>
          <w:szCs w:val="28"/>
        </w:rPr>
        <w:t xml:space="preserve"> </w:t>
      </w:r>
    </w:p>
    <w:p w:rsidR="006F1B3F" w:rsidRDefault="006F1B3F" w:rsidP="006F1B3F">
      <w:pPr>
        <w:pStyle w:val="ConsPlusNormal"/>
        <w:jc w:val="center"/>
        <w:rPr>
          <w:ins w:id="43" w:author="MicheUSER" w:date="2018-03-26T11:25:00Z"/>
          <w:rFonts w:ascii="Times New Roman" w:hAnsi="Times New Roman" w:cs="Times New Roman"/>
          <w:b/>
          <w:sz w:val="28"/>
          <w:szCs w:val="28"/>
        </w:rPr>
      </w:pPr>
    </w:p>
    <w:p w:rsidR="006F1B3F" w:rsidRDefault="006F1B3F" w:rsidP="006F1B3F">
      <w:pPr>
        <w:pStyle w:val="ConsPlusNormal"/>
        <w:jc w:val="center"/>
        <w:outlineLvl w:val="0"/>
        <w:rPr>
          <w:rFonts w:ascii="Times New Roman" w:hAnsi="Times New Roman" w:cs="Times New Roman"/>
          <w:b/>
          <w:sz w:val="28"/>
          <w:szCs w:val="28"/>
        </w:rPr>
      </w:pPr>
      <w:r w:rsidRPr="00607AF6">
        <w:rPr>
          <w:rFonts w:ascii="Times New Roman" w:hAnsi="Times New Roman" w:cs="Times New Roman"/>
          <w:b/>
          <w:sz w:val="28"/>
          <w:szCs w:val="28"/>
        </w:rPr>
        <w:t xml:space="preserve">Раздел </w:t>
      </w:r>
      <w:r>
        <w:rPr>
          <w:rFonts w:ascii="Times New Roman" w:hAnsi="Times New Roman" w:cs="Times New Roman"/>
          <w:b/>
          <w:sz w:val="28"/>
          <w:szCs w:val="28"/>
        </w:rPr>
        <w:t>5. Основные меры правового регулирования в сфере</w:t>
      </w:r>
    </w:p>
    <w:p w:rsidR="006F1B3F" w:rsidRDefault="006F1B3F" w:rsidP="006F1B3F">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реализации муниципальной программы.</w:t>
      </w:r>
    </w:p>
    <w:p w:rsidR="006F1B3F" w:rsidRDefault="006F1B3F" w:rsidP="006F1B3F">
      <w:pPr>
        <w:pStyle w:val="ConsPlusNormal"/>
        <w:jc w:val="center"/>
        <w:rPr>
          <w:rFonts w:ascii="Times New Roman" w:hAnsi="Times New Roman" w:cs="Times New Roman"/>
          <w:b/>
          <w:sz w:val="28"/>
          <w:szCs w:val="28"/>
        </w:rPr>
      </w:pPr>
    </w:p>
    <w:p w:rsidR="006F1B3F" w:rsidRPr="00EC12F3" w:rsidRDefault="006F1B3F" w:rsidP="006F1B3F">
      <w:pPr>
        <w:pStyle w:val="Default"/>
        <w:ind w:firstLine="708"/>
        <w:jc w:val="both"/>
        <w:rPr>
          <w:sz w:val="28"/>
          <w:szCs w:val="28"/>
        </w:rPr>
      </w:pPr>
      <w:r w:rsidRPr="00EC12F3">
        <w:rPr>
          <w:sz w:val="28"/>
          <w:szCs w:val="28"/>
        </w:rPr>
        <w:t xml:space="preserve">- Федеральный закон от 06.10.2003 № 131-ФЗ «Об общих принципах организации местного самоуправления в Российской Федерации»; </w:t>
      </w:r>
    </w:p>
    <w:p w:rsidR="006F1B3F" w:rsidRDefault="006F1B3F" w:rsidP="006F1B3F">
      <w:pPr>
        <w:pStyle w:val="Default"/>
        <w:ind w:firstLine="708"/>
        <w:jc w:val="both"/>
        <w:rPr>
          <w:sz w:val="28"/>
          <w:szCs w:val="28"/>
        </w:rPr>
      </w:pPr>
      <w:r w:rsidRPr="009D445B">
        <w:rPr>
          <w:sz w:val="28"/>
          <w:szCs w:val="28"/>
        </w:rPr>
        <w:t xml:space="preserve">- </w:t>
      </w:r>
      <w:r>
        <w:rPr>
          <w:sz w:val="28"/>
          <w:szCs w:val="28"/>
        </w:rPr>
        <w:t xml:space="preserve">Приказ Министерства строительства и жилищно-коммунального хозяйства  Российской Федерации от 06.04.2017 №691-пр  «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w:t>
      </w:r>
      <w:r w:rsidRPr="00EC12F3">
        <w:rPr>
          <w:sz w:val="28"/>
          <w:szCs w:val="28"/>
        </w:rPr>
        <w:t>Формирование комф</w:t>
      </w:r>
      <w:r>
        <w:rPr>
          <w:sz w:val="28"/>
          <w:szCs w:val="28"/>
        </w:rPr>
        <w:t>ортной городской среды»;</w:t>
      </w:r>
    </w:p>
    <w:p w:rsidR="006F1B3F" w:rsidRDefault="006F1B3F" w:rsidP="006F1B3F">
      <w:pPr>
        <w:pStyle w:val="Default"/>
        <w:ind w:firstLine="708"/>
        <w:jc w:val="both"/>
        <w:rPr>
          <w:sz w:val="28"/>
          <w:szCs w:val="28"/>
        </w:rPr>
      </w:pPr>
      <w:r w:rsidRPr="00EC12F3">
        <w:rPr>
          <w:sz w:val="28"/>
          <w:szCs w:val="28"/>
        </w:rPr>
        <w:t xml:space="preserve">-  </w:t>
      </w:r>
      <w:r>
        <w:rPr>
          <w:sz w:val="28"/>
          <w:szCs w:val="28"/>
        </w:rPr>
        <w:t>П</w:t>
      </w:r>
      <w:r w:rsidRPr="00EC12F3">
        <w:rPr>
          <w:sz w:val="28"/>
          <w:szCs w:val="28"/>
        </w:rPr>
        <w:t>риоритетн</w:t>
      </w:r>
      <w:r>
        <w:rPr>
          <w:sz w:val="28"/>
          <w:szCs w:val="28"/>
        </w:rPr>
        <w:t>ый</w:t>
      </w:r>
      <w:r w:rsidRPr="00EC12F3">
        <w:rPr>
          <w:sz w:val="28"/>
          <w:szCs w:val="28"/>
        </w:rPr>
        <w:t xml:space="preserve"> проект «Формирование комфортной городской среды 2016-2021 годы», утвержденн</w:t>
      </w:r>
      <w:r>
        <w:rPr>
          <w:sz w:val="28"/>
          <w:szCs w:val="28"/>
        </w:rPr>
        <w:t xml:space="preserve">ый </w:t>
      </w:r>
      <w:r w:rsidRPr="00EC12F3">
        <w:rPr>
          <w:sz w:val="28"/>
          <w:szCs w:val="28"/>
        </w:rPr>
        <w:t xml:space="preserve"> президиумом Совета при Президенте Российской Федерации по стратегическому развитию и приоритетным проектам (прот</w:t>
      </w:r>
      <w:r>
        <w:rPr>
          <w:sz w:val="28"/>
          <w:szCs w:val="28"/>
        </w:rPr>
        <w:t>окол от 16 апреля  2016 г. № 5);</w:t>
      </w:r>
    </w:p>
    <w:p w:rsidR="006F1B3F" w:rsidRPr="00590E24" w:rsidRDefault="006F1B3F" w:rsidP="006F1B3F">
      <w:pPr>
        <w:pStyle w:val="Default"/>
        <w:ind w:firstLine="708"/>
        <w:jc w:val="both"/>
        <w:rPr>
          <w:sz w:val="28"/>
          <w:szCs w:val="28"/>
        </w:rPr>
      </w:pPr>
      <w:r w:rsidRPr="00590E24">
        <w:rPr>
          <w:sz w:val="28"/>
          <w:szCs w:val="28"/>
        </w:rPr>
        <w:t>-</w:t>
      </w:r>
      <w:r>
        <w:rPr>
          <w:sz w:val="28"/>
          <w:szCs w:val="28"/>
        </w:rPr>
        <w:t xml:space="preserve"> </w:t>
      </w:r>
      <w:r w:rsidRPr="00590E24">
        <w:rPr>
          <w:sz w:val="28"/>
          <w:szCs w:val="28"/>
        </w:rPr>
        <w:t>Федеральны</w:t>
      </w:r>
      <w:r>
        <w:rPr>
          <w:sz w:val="28"/>
          <w:szCs w:val="28"/>
        </w:rPr>
        <w:t>й</w:t>
      </w:r>
      <w:r w:rsidRPr="00590E24">
        <w:rPr>
          <w:sz w:val="28"/>
          <w:szCs w:val="28"/>
        </w:rPr>
        <w:t xml:space="preserve"> закон от 5 апреля 2013 года №44-ФЗ «О контрактной системе в сфере закупок товаров, работ, услуг для обеспечения государственных и муниципальных нужд»;</w:t>
      </w:r>
    </w:p>
    <w:p w:rsidR="006F1B3F" w:rsidRDefault="006F1B3F" w:rsidP="006F1B3F">
      <w:pPr>
        <w:pStyle w:val="Default"/>
        <w:ind w:firstLine="708"/>
        <w:jc w:val="both"/>
        <w:rPr>
          <w:sz w:val="28"/>
          <w:szCs w:val="28"/>
        </w:rPr>
      </w:pPr>
      <w:r w:rsidRPr="00590E24">
        <w:rPr>
          <w:sz w:val="28"/>
          <w:szCs w:val="28"/>
        </w:rPr>
        <w:t xml:space="preserve"> -</w:t>
      </w:r>
      <w:r>
        <w:rPr>
          <w:sz w:val="28"/>
          <w:szCs w:val="28"/>
        </w:rPr>
        <w:t xml:space="preserve"> </w:t>
      </w:r>
      <w:r w:rsidRPr="00590E24">
        <w:rPr>
          <w:sz w:val="28"/>
          <w:szCs w:val="28"/>
        </w:rPr>
        <w:t xml:space="preserve">Решение Совета Депутатов </w:t>
      </w:r>
      <w:r>
        <w:rPr>
          <w:sz w:val="28"/>
          <w:szCs w:val="28"/>
        </w:rPr>
        <w:t>Игоревского сельского поселения Холм-Жирковского</w:t>
      </w:r>
      <w:r w:rsidRPr="00590E24">
        <w:rPr>
          <w:sz w:val="28"/>
          <w:szCs w:val="28"/>
        </w:rPr>
        <w:t xml:space="preserve"> района Смоленской области</w:t>
      </w:r>
      <w:r>
        <w:rPr>
          <w:sz w:val="28"/>
          <w:szCs w:val="28"/>
        </w:rPr>
        <w:t>.</w:t>
      </w:r>
    </w:p>
    <w:p w:rsidR="006F1B3F" w:rsidRDefault="006F1B3F" w:rsidP="006F1B3F">
      <w:pPr>
        <w:pStyle w:val="Default"/>
        <w:ind w:firstLine="708"/>
        <w:jc w:val="both"/>
        <w:rPr>
          <w:sz w:val="28"/>
          <w:szCs w:val="28"/>
        </w:rPr>
      </w:pPr>
    </w:p>
    <w:p w:rsidR="006F1B3F" w:rsidRDefault="006F1B3F" w:rsidP="006F1B3F">
      <w:pPr>
        <w:pStyle w:val="ConsPlusNormal"/>
        <w:tabs>
          <w:tab w:val="left" w:pos="0"/>
        </w:tabs>
        <w:jc w:val="center"/>
        <w:outlineLvl w:val="0"/>
        <w:rPr>
          <w:rFonts w:ascii="Times New Roman" w:hAnsi="Times New Roman"/>
          <w:b/>
          <w:sz w:val="28"/>
        </w:rPr>
      </w:pPr>
      <w:r>
        <w:rPr>
          <w:rFonts w:ascii="Times New Roman" w:hAnsi="Times New Roman" w:cs="Times New Roman"/>
          <w:b/>
          <w:sz w:val="28"/>
          <w:szCs w:val="28"/>
        </w:rPr>
        <w:t>Раздел 6.</w:t>
      </w:r>
      <w:r>
        <w:rPr>
          <w:rFonts w:ascii="Times New Roman" w:hAnsi="Times New Roman"/>
          <w:b/>
          <w:sz w:val="28"/>
        </w:rPr>
        <w:t xml:space="preserve"> Применение мер регулирования органами местного</w:t>
      </w:r>
    </w:p>
    <w:p w:rsidR="006F1B3F" w:rsidRDefault="006F1B3F" w:rsidP="006F1B3F">
      <w:pPr>
        <w:pStyle w:val="ConsPlusNormal"/>
        <w:tabs>
          <w:tab w:val="left" w:pos="0"/>
        </w:tabs>
        <w:jc w:val="center"/>
        <w:rPr>
          <w:rFonts w:ascii="Times New Roman" w:hAnsi="Times New Roman"/>
          <w:b/>
          <w:sz w:val="28"/>
        </w:rPr>
      </w:pPr>
      <w:r>
        <w:rPr>
          <w:rFonts w:ascii="Times New Roman" w:hAnsi="Times New Roman"/>
          <w:b/>
          <w:sz w:val="28"/>
        </w:rPr>
        <w:t>самоуправления в сфере реализации муниципальной</w:t>
      </w:r>
    </w:p>
    <w:p w:rsidR="006F1B3F" w:rsidRDefault="006F1B3F" w:rsidP="006F1B3F">
      <w:pPr>
        <w:pStyle w:val="ConsPlusNormal"/>
        <w:tabs>
          <w:tab w:val="left" w:pos="0"/>
        </w:tabs>
        <w:jc w:val="center"/>
        <w:rPr>
          <w:rFonts w:ascii="Times New Roman" w:hAnsi="Times New Roman"/>
          <w:b/>
          <w:sz w:val="28"/>
        </w:rPr>
      </w:pPr>
      <w:r>
        <w:rPr>
          <w:rFonts w:ascii="Times New Roman" w:hAnsi="Times New Roman"/>
          <w:b/>
          <w:sz w:val="28"/>
        </w:rPr>
        <w:t>программы</w:t>
      </w:r>
    </w:p>
    <w:p w:rsidR="006F1B3F" w:rsidRDefault="006F1B3F" w:rsidP="006F1B3F">
      <w:pPr>
        <w:widowControl w:val="0"/>
        <w:spacing w:after="0" w:line="240" w:lineRule="auto"/>
        <w:jc w:val="center"/>
        <w:rPr>
          <w:rFonts w:ascii="Times New Roman" w:hAnsi="Times New Roman"/>
          <w:b/>
          <w:sz w:val="28"/>
        </w:rPr>
      </w:pPr>
    </w:p>
    <w:p w:rsidR="006F1B3F" w:rsidRDefault="006F1B3F" w:rsidP="006F1B3F">
      <w:pPr>
        <w:pStyle w:val="ConsPlusNormal"/>
        <w:jc w:val="both"/>
        <w:rPr>
          <w:rFonts w:ascii="Times New Roman" w:eastAsia="Times New Roman" w:hAnsi="Times New Roman" w:cs="Times New Roman"/>
          <w:sz w:val="28"/>
          <w:szCs w:val="28"/>
        </w:rPr>
      </w:pPr>
      <w:r>
        <w:rPr>
          <w:rFonts w:ascii="Times New Roman" w:hAnsi="Times New Roman"/>
          <w:sz w:val="28"/>
        </w:rPr>
        <w:t xml:space="preserve">      Применение мер регулирования органами местного самоуправления в сфере реализации муниципальной программы не предусмотрено.</w:t>
      </w:r>
    </w:p>
    <w:p w:rsidR="006F1B3F" w:rsidRDefault="006F1B3F" w:rsidP="006F1B3F">
      <w:pPr>
        <w:pStyle w:val="ConsPlusNormal"/>
        <w:jc w:val="both"/>
        <w:rPr>
          <w:rFonts w:ascii="Times New Roman" w:hAnsi="Times New Roman"/>
          <w:b/>
          <w:sz w:val="28"/>
          <w:szCs w:val="28"/>
        </w:rPr>
      </w:pPr>
    </w:p>
    <w:p w:rsidR="006F1B3F" w:rsidRDefault="006F1B3F" w:rsidP="006F1B3F">
      <w:pPr>
        <w:pStyle w:val="ConsPlusNormal"/>
        <w:jc w:val="both"/>
        <w:rPr>
          <w:rFonts w:ascii="Times New Roman" w:hAnsi="Times New Roman"/>
          <w:b/>
          <w:sz w:val="28"/>
          <w:szCs w:val="28"/>
        </w:rPr>
      </w:pPr>
    </w:p>
    <w:p w:rsidR="006F1B3F" w:rsidRDefault="006F1B3F" w:rsidP="006F1B3F">
      <w:pPr>
        <w:pStyle w:val="ConsPlusNormal"/>
        <w:jc w:val="both"/>
        <w:rPr>
          <w:rFonts w:ascii="Times New Roman" w:hAnsi="Times New Roman"/>
          <w:b/>
          <w:sz w:val="28"/>
          <w:szCs w:val="28"/>
        </w:rPr>
      </w:pPr>
    </w:p>
    <w:p w:rsidR="006F1B3F" w:rsidRDefault="006F1B3F" w:rsidP="006F1B3F">
      <w:pPr>
        <w:pStyle w:val="ConsPlusNormal"/>
        <w:jc w:val="both"/>
        <w:rPr>
          <w:rFonts w:ascii="Times New Roman" w:hAnsi="Times New Roman"/>
          <w:b/>
          <w:sz w:val="28"/>
          <w:szCs w:val="28"/>
        </w:rPr>
      </w:pPr>
    </w:p>
    <w:p w:rsidR="006F1B3F" w:rsidRDefault="006F1B3F" w:rsidP="006F1B3F">
      <w:pPr>
        <w:pStyle w:val="ConsPlusNormal"/>
        <w:jc w:val="both"/>
        <w:rPr>
          <w:rFonts w:ascii="Times New Roman" w:hAnsi="Times New Roman"/>
          <w:b/>
          <w:sz w:val="28"/>
          <w:szCs w:val="28"/>
        </w:rPr>
      </w:pPr>
    </w:p>
    <w:p w:rsidR="006F1B3F" w:rsidRDefault="006F1B3F" w:rsidP="006F1B3F">
      <w:pPr>
        <w:pStyle w:val="ConsPlusNormal"/>
        <w:jc w:val="both"/>
        <w:rPr>
          <w:rFonts w:ascii="Times New Roman" w:hAnsi="Times New Roman"/>
          <w:b/>
          <w:sz w:val="28"/>
          <w:szCs w:val="28"/>
        </w:rPr>
      </w:pPr>
    </w:p>
    <w:p w:rsidR="006F1B3F" w:rsidRDefault="006F1B3F" w:rsidP="006F1B3F">
      <w:pPr>
        <w:pStyle w:val="ConsPlusNormal"/>
        <w:jc w:val="both"/>
        <w:rPr>
          <w:rFonts w:ascii="Times New Roman" w:hAnsi="Times New Roman"/>
          <w:b/>
          <w:sz w:val="28"/>
          <w:szCs w:val="28"/>
        </w:rPr>
      </w:pPr>
    </w:p>
    <w:p w:rsidR="006F1B3F" w:rsidRDefault="006F1B3F" w:rsidP="006F1B3F">
      <w:pPr>
        <w:pStyle w:val="ConsPlusNormal"/>
        <w:jc w:val="both"/>
        <w:rPr>
          <w:rFonts w:ascii="Times New Roman" w:hAnsi="Times New Roman"/>
          <w:b/>
          <w:sz w:val="28"/>
          <w:szCs w:val="28"/>
        </w:rPr>
      </w:pPr>
    </w:p>
    <w:p w:rsidR="006F1B3F" w:rsidRDefault="006F1B3F" w:rsidP="006F1B3F">
      <w:pPr>
        <w:pStyle w:val="ConsPlusNormal"/>
        <w:jc w:val="both"/>
        <w:rPr>
          <w:rFonts w:ascii="Times New Roman" w:hAnsi="Times New Roman"/>
          <w:b/>
          <w:sz w:val="28"/>
          <w:szCs w:val="28"/>
        </w:rPr>
      </w:pPr>
    </w:p>
    <w:p w:rsidR="006F1B3F" w:rsidRDefault="006F1B3F" w:rsidP="006F1B3F">
      <w:pPr>
        <w:pStyle w:val="ConsPlusNormal"/>
        <w:jc w:val="both"/>
        <w:rPr>
          <w:rFonts w:ascii="Times New Roman" w:hAnsi="Times New Roman"/>
          <w:b/>
          <w:sz w:val="28"/>
          <w:szCs w:val="28"/>
        </w:rPr>
      </w:pPr>
    </w:p>
    <w:p w:rsidR="006F1B3F" w:rsidRDefault="006F1B3F" w:rsidP="006F1B3F">
      <w:pPr>
        <w:pStyle w:val="ConsPlusNormal"/>
        <w:jc w:val="both"/>
        <w:rPr>
          <w:rFonts w:ascii="Times New Roman" w:hAnsi="Times New Roman"/>
          <w:b/>
          <w:sz w:val="28"/>
          <w:szCs w:val="28"/>
        </w:rPr>
      </w:pPr>
    </w:p>
    <w:p w:rsidR="006F1B3F" w:rsidRDefault="006F1B3F" w:rsidP="006F1B3F">
      <w:pPr>
        <w:pStyle w:val="ConsPlusNormal"/>
        <w:jc w:val="both"/>
        <w:rPr>
          <w:rFonts w:ascii="Times New Roman" w:hAnsi="Times New Roman"/>
          <w:b/>
          <w:sz w:val="28"/>
          <w:szCs w:val="28"/>
        </w:rPr>
      </w:pPr>
    </w:p>
    <w:p w:rsidR="006F1B3F" w:rsidRDefault="006F1B3F" w:rsidP="006F1B3F">
      <w:pPr>
        <w:pStyle w:val="ConsPlusNormal"/>
        <w:jc w:val="both"/>
        <w:rPr>
          <w:rFonts w:ascii="Times New Roman" w:hAnsi="Times New Roman"/>
          <w:b/>
          <w:sz w:val="28"/>
          <w:szCs w:val="28"/>
        </w:rPr>
      </w:pPr>
    </w:p>
    <w:p w:rsidR="006F1B3F" w:rsidRDefault="006F1B3F" w:rsidP="006F1B3F">
      <w:pPr>
        <w:pStyle w:val="ConsPlusNormal"/>
        <w:jc w:val="both"/>
        <w:rPr>
          <w:rFonts w:ascii="Times New Roman" w:hAnsi="Times New Roman"/>
          <w:b/>
          <w:sz w:val="28"/>
          <w:szCs w:val="28"/>
        </w:rPr>
      </w:pPr>
    </w:p>
    <w:p w:rsidR="006F1B3F" w:rsidRDefault="006F1B3F" w:rsidP="006F1B3F">
      <w:pPr>
        <w:pStyle w:val="ConsPlusNormal"/>
        <w:jc w:val="both"/>
        <w:rPr>
          <w:rFonts w:ascii="Times New Roman" w:hAnsi="Times New Roman"/>
          <w:b/>
          <w:sz w:val="28"/>
          <w:szCs w:val="28"/>
        </w:rPr>
      </w:pPr>
    </w:p>
    <w:p w:rsidR="006F1B3F" w:rsidRDefault="006F1B3F" w:rsidP="006F1B3F">
      <w:pPr>
        <w:spacing w:after="0"/>
        <w:jc w:val="right"/>
        <w:outlineLvl w:val="0"/>
        <w:rPr>
          <w:rFonts w:ascii="Times New Roman" w:hAnsi="Times New Roman"/>
          <w:sz w:val="24"/>
          <w:szCs w:val="24"/>
        </w:rPr>
      </w:pPr>
      <w:r>
        <w:rPr>
          <w:rFonts w:ascii="Times New Roman" w:hAnsi="Times New Roman"/>
          <w:sz w:val="24"/>
          <w:szCs w:val="24"/>
        </w:rPr>
        <w:t>Приложение  № 1</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городской среды на территории </w:t>
      </w:r>
    </w:p>
    <w:p w:rsidR="006F1B3F" w:rsidRPr="00527B67" w:rsidRDefault="006F1B3F" w:rsidP="006F1B3F">
      <w:pPr>
        <w:pStyle w:val="ConsPlusNormal"/>
        <w:jc w:val="right"/>
        <w:rPr>
          <w:rFonts w:ascii="Times New Roman" w:hAnsi="Times New Roman"/>
          <w:sz w:val="24"/>
          <w:szCs w:val="24"/>
        </w:rPr>
      </w:pPr>
      <w:r>
        <w:rPr>
          <w:rFonts w:ascii="Times New Roman" w:hAnsi="Times New Roman"/>
          <w:sz w:val="24"/>
          <w:szCs w:val="24"/>
        </w:rPr>
        <w:t xml:space="preserve">Игоревского </w:t>
      </w:r>
      <w:r w:rsidRPr="00527B67">
        <w:rPr>
          <w:rFonts w:ascii="Times New Roman" w:hAnsi="Times New Roman"/>
          <w:sz w:val="24"/>
          <w:szCs w:val="24"/>
        </w:rPr>
        <w:t xml:space="preserve"> сельского поселения </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Холм-Жирковского района  Смоленской области </w:t>
      </w:r>
    </w:p>
    <w:p w:rsidR="006F1B3F" w:rsidRDefault="00F06B4D"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на 2023-2027</w:t>
      </w:r>
      <w:r w:rsidR="006F1B3F">
        <w:rPr>
          <w:rFonts w:ascii="Times New Roman" w:hAnsi="Times New Roman" w:cs="Times New Roman"/>
          <w:sz w:val="24"/>
          <w:szCs w:val="24"/>
        </w:rPr>
        <w:t xml:space="preserve"> годы»</w:t>
      </w:r>
    </w:p>
    <w:p w:rsidR="006F1B3F" w:rsidRDefault="006F1B3F" w:rsidP="006F1B3F">
      <w:pPr>
        <w:spacing w:after="0"/>
        <w:jc w:val="right"/>
        <w:rPr>
          <w:rFonts w:ascii="Times New Roman" w:hAnsi="Times New Roman"/>
          <w:sz w:val="28"/>
          <w:szCs w:val="28"/>
        </w:rPr>
      </w:pPr>
    </w:p>
    <w:p w:rsidR="006F1B3F" w:rsidRDefault="006F1B3F" w:rsidP="006F1B3F">
      <w:pPr>
        <w:spacing w:after="0"/>
        <w:jc w:val="center"/>
        <w:outlineLvl w:val="0"/>
        <w:rPr>
          <w:rFonts w:ascii="Times New Roman" w:hAnsi="Times New Roman"/>
          <w:b/>
          <w:sz w:val="28"/>
          <w:szCs w:val="28"/>
        </w:rPr>
      </w:pPr>
      <w:r>
        <w:rPr>
          <w:rFonts w:ascii="Times New Roman" w:hAnsi="Times New Roman"/>
          <w:b/>
          <w:sz w:val="28"/>
          <w:szCs w:val="28"/>
        </w:rPr>
        <w:t xml:space="preserve">Адресный перечень дворовых территорий многоквартирных домов, </w:t>
      </w:r>
    </w:p>
    <w:p w:rsidR="006F1B3F" w:rsidRDefault="006F1B3F" w:rsidP="006F1B3F">
      <w:pPr>
        <w:spacing w:after="0"/>
        <w:jc w:val="center"/>
        <w:rPr>
          <w:rFonts w:ascii="Times New Roman" w:hAnsi="Times New Roman"/>
          <w:b/>
          <w:sz w:val="28"/>
          <w:szCs w:val="28"/>
        </w:rPr>
      </w:pPr>
      <w:r>
        <w:rPr>
          <w:rFonts w:ascii="Times New Roman" w:hAnsi="Times New Roman"/>
          <w:b/>
          <w:sz w:val="28"/>
          <w:szCs w:val="28"/>
        </w:rPr>
        <w:t>нуждающихся в благоустройстве  исходя из минимального перечня работ по благоустройству</w:t>
      </w:r>
    </w:p>
    <w:tbl>
      <w:tblPr>
        <w:tblW w:w="9371" w:type="dxa"/>
        <w:tblInd w:w="392" w:type="dxa"/>
        <w:tblLook w:val="04A0"/>
      </w:tblPr>
      <w:tblGrid>
        <w:gridCol w:w="1149"/>
        <w:gridCol w:w="8222"/>
      </w:tblGrid>
      <w:tr w:rsidR="006F1B3F" w:rsidRPr="0086529A" w:rsidTr="006F1B3F">
        <w:trPr>
          <w:trHeight w:val="480"/>
          <w:tblHeader/>
        </w:trPr>
        <w:tc>
          <w:tcPr>
            <w:tcW w:w="1149" w:type="dxa"/>
            <w:tcBorders>
              <w:top w:val="single" w:sz="4" w:space="0" w:color="auto"/>
              <w:left w:val="single" w:sz="4" w:space="0" w:color="auto"/>
              <w:bottom w:val="single" w:sz="4" w:space="0" w:color="auto"/>
              <w:right w:val="single" w:sz="4" w:space="0" w:color="auto"/>
            </w:tcBorders>
            <w:noWrap/>
            <w:vAlign w:val="center"/>
            <w:hideMark/>
          </w:tcPr>
          <w:p w:rsidR="006F1B3F" w:rsidRPr="0086529A" w:rsidRDefault="006F1B3F" w:rsidP="006F1B3F">
            <w:pPr>
              <w:spacing w:after="0" w:line="240" w:lineRule="auto"/>
              <w:jc w:val="center"/>
              <w:rPr>
                <w:rFonts w:ascii="Times New Roman" w:hAnsi="Times New Roman"/>
                <w:sz w:val="24"/>
                <w:szCs w:val="24"/>
              </w:rPr>
            </w:pPr>
            <w:r w:rsidRPr="0086529A">
              <w:rPr>
                <w:rFonts w:ascii="Times New Roman" w:hAnsi="Times New Roman"/>
                <w:sz w:val="24"/>
                <w:szCs w:val="24"/>
              </w:rPr>
              <w:t>№ п/п</w:t>
            </w:r>
          </w:p>
        </w:tc>
        <w:tc>
          <w:tcPr>
            <w:tcW w:w="8222" w:type="dxa"/>
            <w:tcBorders>
              <w:top w:val="single" w:sz="4" w:space="0" w:color="auto"/>
              <w:left w:val="nil"/>
              <w:bottom w:val="single" w:sz="4" w:space="0" w:color="auto"/>
              <w:right w:val="single" w:sz="4" w:space="0" w:color="auto"/>
            </w:tcBorders>
            <w:vAlign w:val="center"/>
            <w:hideMark/>
          </w:tcPr>
          <w:p w:rsidR="006F1B3F" w:rsidRPr="0086529A" w:rsidRDefault="006F1B3F" w:rsidP="006F1B3F">
            <w:pPr>
              <w:spacing w:after="0" w:line="240" w:lineRule="auto"/>
              <w:jc w:val="center"/>
              <w:rPr>
                <w:rFonts w:ascii="Times New Roman" w:hAnsi="Times New Roman"/>
                <w:sz w:val="24"/>
                <w:szCs w:val="24"/>
              </w:rPr>
            </w:pPr>
            <w:r w:rsidRPr="0086529A">
              <w:rPr>
                <w:rFonts w:ascii="Times New Roman" w:hAnsi="Times New Roman"/>
                <w:sz w:val="24"/>
                <w:szCs w:val="24"/>
              </w:rPr>
              <w:t>Адрес дворовой территории</w:t>
            </w:r>
          </w:p>
        </w:tc>
      </w:tr>
      <w:tr w:rsidR="006F1B3F" w:rsidRPr="0086529A" w:rsidTr="006F1B3F">
        <w:trPr>
          <w:trHeight w:val="300"/>
        </w:trPr>
        <w:tc>
          <w:tcPr>
            <w:tcW w:w="1149" w:type="dxa"/>
            <w:tcBorders>
              <w:top w:val="single" w:sz="4" w:space="0" w:color="auto"/>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jc w:val="center"/>
              <w:rPr>
                <w:rFonts w:ascii="Times New Roman" w:hAnsi="Times New Roman"/>
                <w:sz w:val="24"/>
                <w:szCs w:val="24"/>
              </w:rPr>
            </w:pPr>
            <w:r w:rsidRPr="0086529A">
              <w:rPr>
                <w:rFonts w:ascii="Times New Roman" w:hAnsi="Times New Roman"/>
                <w:sz w:val="24"/>
                <w:szCs w:val="24"/>
              </w:rPr>
              <w:t>1</w:t>
            </w:r>
          </w:p>
        </w:tc>
        <w:tc>
          <w:tcPr>
            <w:tcW w:w="8222" w:type="dxa"/>
            <w:tcBorders>
              <w:top w:val="single" w:sz="4" w:space="0" w:color="auto"/>
              <w:left w:val="nil"/>
              <w:bottom w:val="single" w:sz="4" w:space="0" w:color="auto"/>
              <w:right w:val="single" w:sz="4" w:space="0" w:color="auto"/>
            </w:tcBorders>
            <w:noWrap/>
            <w:vAlign w:val="center"/>
            <w:hideMark/>
          </w:tcPr>
          <w:p w:rsidR="006F1B3F" w:rsidRPr="0086529A" w:rsidRDefault="006F1B3F" w:rsidP="006F1B3F">
            <w:pPr>
              <w:spacing w:after="0" w:line="240" w:lineRule="auto"/>
              <w:jc w:val="center"/>
              <w:rPr>
                <w:rFonts w:ascii="Times New Roman" w:hAnsi="Times New Roman"/>
                <w:sz w:val="24"/>
                <w:szCs w:val="24"/>
              </w:rPr>
            </w:pPr>
            <w:r w:rsidRPr="0086529A">
              <w:rPr>
                <w:rFonts w:ascii="Times New Roman" w:hAnsi="Times New Roman"/>
                <w:sz w:val="24"/>
                <w:szCs w:val="24"/>
              </w:rPr>
              <w:t>2</w:t>
            </w:r>
          </w:p>
        </w:tc>
      </w:tr>
      <w:tr w:rsidR="006F1B3F" w:rsidRPr="0086529A" w:rsidTr="006F1B3F">
        <w:trPr>
          <w:trHeight w:val="300"/>
        </w:trPr>
        <w:tc>
          <w:tcPr>
            <w:tcW w:w="1149" w:type="dxa"/>
            <w:tcBorders>
              <w:top w:val="single" w:sz="4" w:space="0" w:color="auto"/>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jc w:val="center"/>
              <w:rPr>
                <w:rFonts w:ascii="Times New Roman" w:hAnsi="Times New Roman"/>
                <w:sz w:val="24"/>
                <w:szCs w:val="24"/>
              </w:rPr>
            </w:pPr>
            <w:r>
              <w:rPr>
                <w:rFonts w:ascii="Times New Roman" w:hAnsi="Times New Roman"/>
                <w:sz w:val="24"/>
                <w:szCs w:val="24"/>
              </w:rPr>
              <w:t>1.</w:t>
            </w:r>
          </w:p>
        </w:tc>
        <w:tc>
          <w:tcPr>
            <w:tcW w:w="8222" w:type="dxa"/>
            <w:tcBorders>
              <w:top w:val="single" w:sz="4" w:space="0" w:color="auto"/>
              <w:left w:val="nil"/>
              <w:bottom w:val="single" w:sz="4" w:space="0" w:color="auto"/>
              <w:right w:val="single" w:sz="4" w:space="0" w:color="auto"/>
            </w:tcBorders>
            <w:noWrap/>
            <w:vAlign w:val="center"/>
          </w:tcPr>
          <w:p w:rsidR="006F1B3F" w:rsidRPr="0086529A" w:rsidRDefault="006F1B3F" w:rsidP="006F1B3F">
            <w:pPr>
              <w:spacing w:after="0" w:line="240" w:lineRule="auto"/>
              <w:rPr>
                <w:rFonts w:ascii="Times New Roman" w:hAnsi="Times New Roman"/>
                <w:color w:val="000000"/>
                <w:sz w:val="24"/>
                <w:szCs w:val="24"/>
              </w:rPr>
            </w:pPr>
            <w:r>
              <w:rPr>
                <w:rFonts w:ascii="Times New Roman" w:hAnsi="Times New Roman"/>
                <w:color w:val="000000"/>
                <w:sz w:val="24"/>
                <w:szCs w:val="24"/>
              </w:rPr>
              <w:t>Ул. Южная д.10</w:t>
            </w:r>
          </w:p>
        </w:tc>
      </w:tr>
      <w:tr w:rsidR="006F1B3F" w:rsidRPr="0086529A" w:rsidTr="006F1B3F">
        <w:trPr>
          <w:trHeight w:val="300"/>
        </w:trPr>
        <w:tc>
          <w:tcPr>
            <w:tcW w:w="1149" w:type="dxa"/>
            <w:tcBorders>
              <w:top w:val="single" w:sz="4" w:space="0" w:color="auto"/>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jc w:val="center"/>
              <w:rPr>
                <w:rFonts w:ascii="Times New Roman" w:hAnsi="Times New Roman"/>
                <w:sz w:val="24"/>
                <w:szCs w:val="24"/>
              </w:rPr>
            </w:pPr>
            <w:r>
              <w:rPr>
                <w:rFonts w:ascii="Times New Roman" w:hAnsi="Times New Roman"/>
                <w:sz w:val="24"/>
                <w:szCs w:val="24"/>
              </w:rPr>
              <w:t>2.</w:t>
            </w:r>
          </w:p>
        </w:tc>
        <w:tc>
          <w:tcPr>
            <w:tcW w:w="8222" w:type="dxa"/>
            <w:tcBorders>
              <w:top w:val="single" w:sz="4" w:space="0" w:color="auto"/>
              <w:left w:val="nil"/>
              <w:bottom w:val="single" w:sz="4" w:space="0" w:color="auto"/>
              <w:right w:val="single" w:sz="4" w:space="0" w:color="auto"/>
            </w:tcBorders>
            <w:noWrap/>
            <w:vAlign w:val="center"/>
          </w:tcPr>
          <w:p w:rsidR="006F1B3F" w:rsidRPr="0086529A" w:rsidRDefault="006F1B3F" w:rsidP="006F1B3F">
            <w:pPr>
              <w:spacing w:after="0" w:line="240" w:lineRule="auto"/>
              <w:rPr>
                <w:rFonts w:ascii="Times New Roman" w:hAnsi="Times New Roman"/>
                <w:color w:val="000000"/>
                <w:sz w:val="24"/>
                <w:szCs w:val="24"/>
              </w:rPr>
            </w:pPr>
            <w:r>
              <w:rPr>
                <w:rFonts w:ascii="Times New Roman" w:hAnsi="Times New Roman"/>
                <w:color w:val="000000"/>
                <w:sz w:val="24"/>
                <w:szCs w:val="24"/>
              </w:rPr>
              <w:t>Ул. Южная д.7</w:t>
            </w: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rPr>
                <w:rFonts w:ascii="Times New Roman" w:hAnsi="Times New Roman"/>
                <w:sz w:val="24"/>
                <w:szCs w:val="24"/>
              </w:rPr>
            </w:pPr>
            <w:r>
              <w:rPr>
                <w:rFonts w:ascii="Times New Roman" w:hAnsi="Times New Roman"/>
                <w:sz w:val="24"/>
                <w:szCs w:val="24"/>
              </w:rPr>
              <w:t xml:space="preserve">       3.</w:t>
            </w:r>
          </w:p>
        </w:tc>
        <w:tc>
          <w:tcPr>
            <w:tcW w:w="8222" w:type="dxa"/>
            <w:tcBorders>
              <w:top w:val="nil"/>
              <w:left w:val="nil"/>
              <w:bottom w:val="single" w:sz="4" w:space="0" w:color="auto"/>
              <w:right w:val="single" w:sz="4" w:space="0" w:color="auto"/>
            </w:tcBorders>
            <w:shd w:val="clear" w:color="auto" w:fill="FFFFFF"/>
            <w:noWrap/>
            <w:vAlign w:val="bottom"/>
          </w:tcPr>
          <w:p w:rsidR="006F1B3F" w:rsidRPr="0086529A" w:rsidRDefault="006F1B3F" w:rsidP="006F1B3F">
            <w:pPr>
              <w:spacing w:after="0" w:line="240" w:lineRule="auto"/>
              <w:rPr>
                <w:rFonts w:ascii="Times New Roman" w:hAnsi="Times New Roman"/>
                <w:color w:val="000000"/>
                <w:sz w:val="24"/>
                <w:szCs w:val="24"/>
              </w:rPr>
            </w:pPr>
            <w:r>
              <w:rPr>
                <w:rFonts w:ascii="Times New Roman" w:hAnsi="Times New Roman"/>
                <w:color w:val="000000"/>
                <w:sz w:val="24"/>
                <w:szCs w:val="24"/>
              </w:rPr>
              <w:t>Ул. Южная д.8</w:t>
            </w: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jc w:val="center"/>
              <w:rPr>
                <w:rFonts w:ascii="Times New Roman" w:hAnsi="Times New Roman"/>
                <w:sz w:val="24"/>
                <w:szCs w:val="24"/>
              </w:rPr>
            </w:pPr>
            <w:r>
              <w:rPr>
                <w:rFonts w:ascii="Times New Roman" w:hAnsi="Times New Roman"/>
                <w:sz w:val="24"/>
                <w:szCs w:val="24"/>
              </w:rPr>
              <w:t>4.</w:t>
            </w:r>
          </w:p>
        </w:tc>
        <w:tc>
          <w:tcPr>
            <w:tcW w:w="8222" w:type="dxa"/>
            <w:tcBorders>
              <w:top w:val="nil"/>
              <w:left w:val="nil"/>
              <w:bottom w:val="single" w:sz="4" w:space="0" w:color="auto"/>
              <w:right w:val="single" w:sz="4" w:space="0" w:color="auto"/>
            </w:tcBorders>
            <w:shd w:val="clear" w:color="auto" w:fill="FFFFFF"/>
            <w:noWrap/>
            <w:vAlign w:val="bottom"/>
          </w:tcPr>
          <w:p w:rsidR="006F1B3F" w:rsidRPr="0086529A" w:rsidRDefault="006F1B3F" w:rsidP="006F1B3F">
            <w:pPr>
              <w:spacing w:after="0" w:line="240" w:lineRule="auto"/>
              <w:rPr>
                <w:rFonts w:ascii="Times New Roman" w:hAnsi="Times New Roman"/>
                <w:color w:val="000000"/>
                <w:sz w:val="24"/>
                <w:szCs w:val="24"/>
              </w:rPr>
            </w:pPr>
            <w:r>
              <w:rPr>
                <w:rFonts w:ascii="Times New Roman" w:hAnsi="Times New Roman"/>
                <w:color w:val="000000"/>
                <w:sz w:val="24"/>
                <w:szCs w:val="24"/>
              </w:rPr>
              <w:t>Ул. Южная д.9</w:t>
            </w: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jc w:val="center"/>
              <w:rPr>
                <w:rFonts w:ascii="Times New Roman" w:hAnsi="Times New Roman"/>
                <w:sz w:val="24"/>
                <w:szCs w:val="24"/>
              </w:rPr>
            </w:pPr>
            <w:r>
              <w:rPr>
                <w:rFonts w:ascii="Times New Roman" w:hAnsi="Times New Roman"/>
                <w:sz w:val="24"/>
                <w:szCs w:val="24"/>
              </w:rPr>
              <w:t>5.</w:t>
            </w:r>
          </w:p>
        </w:tc>
        <w:tc>
          <w:tcPr>
            <w:tcW w:w="8222" w:type="dxa"/>
            <w:tcBorders>
              <w:top w:val="nil"/>
              <w:left w:val="nil"/>
              <w:bottom w:val="single" w:sz="4" w:space="0" w:color="auto"/>
              <w:right w:val="single" w:sz="4" w:space="0" w:color="auto"/>
            </w:tcBorders>
            <w:shd w:val="clear" w:color="auto" w:fill="FFFFFF"/>
            <w:noWrap/>
            <w:vAlign w:val="bottom"/>
          </w:tcPr>
          <w:p w:rsidR="006F1B3F" w:rsidRPr="0086529A" w:rsidRDefault="006F1B3F" w:rsidP="006F1B3F">
            <w:pPr>
              <w:spacing w:after="0" w:line="240" w:lineRule="auto"/>
              <w:rPr>
                <w:rFonts w:ascii="Times New Roman" w:hAnsi="Times New Roman"/>
                <w:color w:val="000000"/>
                <w:sz w:val="24"/>
                <w:szCs w:val="24"/>
              </w:rPr>
            </w:pPr>
            <w:r>
              <w:rPr>
                <w:rFonts w:ascii="Times New Roman" w:hAnsi="Times New Roman"/>
                <w:color w:val="000000"/>
                <w:sz w:val="24"/>
                <w:szCs w:val="24"/>
              </w:rPr>
              <w:t>Ул. Южная д.1</w:t>
            </w: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jc w:val="center"/>
              <w:rPr>
                <w:rFonts w:ascii="Times New Roman" w:hAnsi="Times New Roman"/>
                <w:sz w:val="24"/>
                <w:szCs w:val="24"/>
              </w:rPr>
            </w:pPr>
            <w:r>
              <w:rPr>
                <w:rFonts w:ascii="Times New Roman" w:hAnsi="Times New Roman"/>
                <w:sz w:val="24"/>
                <w:szCs w:val="24"/>
              </w:rPr>
              <w:t>6.</w:t>
            </w:r>
          </w:p>
        </w:tc>
        <w:tc>
          <w:tcPr>
            <w:tcW w:w="8222" w:type="dxa"/>
            <w:tcBorders>
              <w:top w:val="nil"/>
              <w:left w:val="nil"/>
              <w:bottom w:val="single" w:sz="4" w:space="0" w:color="auto"/>
              <w:right w:val="single" w:sz="4" w:space="0" w:color="auto"/>
            </w:tcBorders>
            <w:shd w:val="clear" w:color="auto" w:fill="FFFFFF"/>
            <w:noWrap/>
            <w:vAlign w:val="bottom"/>
          </w:tcPr>
          <w:p w:rsidR="006F1B3F" w:rsidRPr="0086529A" w:rsidRDefault="006F1B3F" w:rsidP="006F1B3F">
            <w:pPr>
              <w:spacing w:after="0" w:line="240" w:lineRule="auto"/>
              <w:rPr>
                <w:rFonts w:ascii="Times New Roman" w:hAnsi="Times New Roman"/>
                <w:color w:val="000000"/>
                <w:sz w:val="24"/>
                <w:szCs w:val="24"/>
              </w:rPr>
            </w:pPr>
            <w:r>
              <w:rPr>
                <w:rFonts w:ascii="Times New Roman" w:hAnsi="Times New Roman"/>
                <w:color w:val="000000"/>
                <w:sz w:val="24"/>
                <w:szCs w:val="24"/>
              </w:rPr>
              <w:t>Ул. Южная д.2</w:t>
            </w: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jc w:val="center"/>
              <w:rPr>
                <w:rFonts w:ascii="Times New Roman" w:hAnsi="Times New Roman"/>
                <w:sz w:val="24"/>
                <w:szCs w:val="24"/>
              </w:rPr>
            </w:pPr>
          </w:p>
        </w:tc>
        <w:tc>
          <w:tcPr>
            <w:tcW w:w="8222" w:type="dxa"/>
            <w:tcBorders>
              <w:top w:val="nil"/>
              <w:left w:val="nil"/>
              <w:bottom w:val="single" w:sz="4" w:space="0" w:color="auto"/>
              <w:right w:val="single" w:sz="4" w:space="0" w:color="auto"/>
            </w:tcBorders>
            <w:shd w:val="clear" w:color="auto" w:fill="FFFFFF"/>
            <w:noWrap/>
            <w:vAlign w:val="bottom"/>
          </w:tcPr>
          <w:p w:rsidR="006F1B3F" w:rsidRPr="0086529A" w:rsidRDefault="006F1B3F" w:rsidP="006F1B3F">
            <w:pPr>
              <w:spacing w:after="0" w:line="240" w:lineRule="auto"/>
              <w:rPr>
                <w:rFonts w:ascii="Times New Roman" w:hAnsi="Times New Roman"/>
                <w:color w:val="000000"/>
                <w:sz w:val="24"/>
                <w:szCs w:val="24"/>
              </w:rPr>
            </w:pP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jc w:val="center"/>
              <w:rPr>
                <w:rFonts w:ascii="Times New Roman" w:hAnsi="Times New Roman"/>
                <w:sz w:val="24"/>
                <w:szCs w:val="24"/>
              </w:rPr>
            </w:pPr>
          </w:p>
        </w:tc>
        <w:tc>
          <w:tcPr>
            <w:tcW w:w="8222" w:type="dxa"/>
            <w:tcBorders>
              <w:top w:val="nil"/>
              <w:left w:val="nil"/>
              <w:bottom w:val="single" w:sz="4" w:space="0" w:color="auto"/>
              <w:right w:val="single" w:sz="4" w:space="0" w:color="auto"/>
            </w:tcBorders>
            <w:shd w:val="clear" w:color="auto" w:fill="FFFFFF"/>
            <w:noWrap/>
            <w:vAlign w:val="bottom"/>
          </w:tcPr>
          <w:p w:rsidR="006F1B3F" w:rsidRPr="0086529A" w:rsidRDefault="006F1B3F" w:rsidP="006F1B3F">
            <w:pPr>
              <w:spacing w:after="0" w:line="240" w:lineRule="auto"/>
              <w:rPr>
                <w:rFonts w:ascii="Times New Roman" w:hAnsi="Times New Roman"/>
                <w:color w:val="000000"/>
                <w:sz w:val="24"/>
                <w:szCs w:val="24"/>
              </w:rPr>
            </w:pP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jc w:val="center"/>
              <w:rPr>
                <w:rFonts w:ascii="Times New Roman" w:hAnsi="Times New Roman"/>
                <w:sz w:val="24"/>
                <w:szCs w:val="24"/>
              </w:rPr>
            </w:pPr>
          </w:p>
        </w:tc>
        <w:tc>
          <w:tcPr>
            <w:tcW w:w="8222" w:type="dxa"/>
            <w:tcBorders>
              <w:top w:val="nil"/>
              <w:left w:val="nil"/>
              <w:bottom w:val="single" w:sz="4" w:space="0" w:color="auto"/>
              <w:right w:val="single" w:sz="4" w:space="0" w:color="auto"/>
            </w:tcBorders>
            <w:shd w:val="clear" w:color="auto" w:fill="FFFFFF"/>
            <w:noWrap/>
            <w:vAlign w:val="bottom"/>
          </w:tcPr>
          <w:p w:rsidR="006F1B3F" w:rsidRPr="0086529A" w:rsidRDefault="006F1B3F" w:rsidP="006F1B3F">
            <w:pPr>
              <w:spacing w:after="0" w:line="240" w:lineRule="auto"/>
              <w:rPr>
                <w:rFonts w:ascii="Times New Roman" w:hAnsi="Times New Roman"/>
                <w:color w:val="000000"/>
                <w:sz w:val="24"/>
                <w:szCs w:val="24"/>
              </w:rPr>
            </w:pP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jc w:val="center"/>
              <w:rPr>
                <w:rFonts w:ascii="Times New Roman" w:hAnsi="Times New Roman"/>
                <w:sz w:val="24"/>
                <w:szCs w:val="24"/>
              </w:rPr>
            </w:pPr>
          </w:p>
        </w:tc>
        <w:tc>
          <w:tcPr>
            <w:tcW w:w="8222" w:type="dxa"/>
            <w:tcBorders>
              <w:top w:val="nil"/>
              <w:left w:val="nil"/>
              <w:bottom w:val="single" w:sz="4" w:space="0" w:color="auto"/>
              <w:right w:val="single" w:sz="4" w:space="0" w:color="auto"/>
            </w:tcBorders>
            <w:shd w:val="clear" w:color="auto" w:fill="FFFFFF"/>
            <w:noWrap/>
            <w:vAlign w:val="bottom"/>
          </w:tcPr>
          <w:p w:rsidR="006F1B3F" w:rsidRPr="0086529A" w:rsidRDefault="006F1B3F" w:rsidP="006F1B3F">
            <w:pPr>
              <w:spacing w:after="0" w:line="240" w:lineRule="auto"/>
              <w:rPr>
                <w:rFonts w:ascii="Times New Roman" w:hAnsi="Times New Roman"/>
                <w:color w:val="000000"/>
                <w:sz w:val="24"/>
                <w:szCs w:val="24"/>
              </w:rPr>
            </w:pP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jc w:val="center"/>
              <w:rPr>
                <w:rFonts w:ascii="Times New Roman" w:hAnsi="Times New Roman"/>
                <w:sz w:val="24"/>
                <w:szCs w:val="24"/>
              </w:rPr>
            </w:pPr>
          </w:p>
        </w:tc>
        <w:tc>
          <w:tcPr>
            <w:tcW w:w="8222" w:type="dxa"/>
            <w:tcBorders>
              <w:top w:val="nil"/>
              <w:left w:val="nil"/>
              <w:bottom w:val="single" w:sz="4" w:space="0" w:color="auto"/>
              <w:right w:val="single" w:sz="4" w:space="0" w:color="auto"/>
            </w:tcBorders>
            <w:shd w:val="clear" w:color="auto" w:fill="FFFFFF"/>
            <w:noWrap/>
            <w:vAlign w:val="bottom"/>
          </w:tcPr>
          <w:p w:rsidR="006F1B3F" w:rsidRPr="0086529A" w:rsidRDefault="006F1B3F" w:rsidP="006F1B3F">
            <w:pPr>
              <w:spacing w:after="0" w:line="240" w:lineRule="auto"/>
              <w:rPr>
                <w:rFonts w:ascii="Times New Roman" w:hAnsi="Times New Roman"/>
                <w:color w:val="000000"/>
                <w:sz w:val="24"/>
                <w:szCs w:val="24"/>
              </w:rPr>
            </w:pP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jc w:val="center"/>
              <w:rPr>
                <w:rFonts w:ascii="Times New Roman" w:hAnsi="Times New Roman"/>
                <w:sz w:val="24"/>
                <w:szCs w:val="24"/>
              </w:rPr>
            </w:pPr>
          </w:p>
        </w:tc>
        <w:tc>
          <w:tcPr>
            <w:tcW w:w="8222" w:type="dxa"/>
            <w:tcBorders>
              <w:top w:val="nil"/>
              <w:left w:val="nil"/>
              <w:bottom w:val="single" w:sz="4" w:space="0" w:color="auto"/>
              <w:right w:val="single" w:sz="4" w:space="0" w:color="auto"/>
            </w:tcBorders>
            <w:shd w:val="clear" w:color="auto" w:fill="FFFFFF"/>
            <w:noWrap/>
            <w:vAlign w:val="bottom"/>
          </w:tcPr>
          <w:p w:rsidR="006F1B3F" w:rsidRPr="0086529A" w:rsidRDefault="006F1B3F" w:rsidP="006F1B3F">
            <w:pPr>
              <w:spacing w:after="0" w:line="240" w:lineRule="auto"/>
              <w:rPr>
                <w:rFonts w:ascii="Times New Roman" w:hAnsi="Times New Roman"/>
                <w:color w:val="000000"/>
                <w:sz w:val="24"/>
                <w:szCs w:val="24"/>
              </w:rPr>
            </w:pP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jc w:val="center"/>
              <w:rPr>
                <w:rFonts w:ascii="Times New Roman" w:hAnsi="Times New Roman"/>
                <w:sz w:val="24"/>
                <w:szCs w:val="24"/>
              </w:rPr>
            </w:pPr>
          </w:p>
        </w:tc>
        <w:tc>
          <w:tcPr>
            <w:tcW w:w="8222" w:type="dxa"/>
            <w:tcBorders>
              <w:top w:val="nil"/>
              <w:left w:val="nil"/>
              <w:bottom w:val="single" w:sz="4" w:space="0" w:color="auto"/>
              <w:right w:val="single" w:sz="4" w:space="0" w:color="auto"/>
            </w:tcBorders>
            <w:shd w:val="clear" w:color="auto" w:fill="FFFFFF"/>
            <w:noWrap/>
            <w:vAlign w:val="bottom"/>
          </w:tcPr>
          <w:p w:rsidR="006F1B3F" w:rsidRPr="0086529A" w:rsidRDefault="006F1B3F" w:rsidP="006F1B3F">
            <w:pPr>
              <w:spacing w:after="0" w:line="240" w:lineRule="auto"/>
              <w:rPr>
                <w:rFonts w:ascii="Times New Roman" w:hAnsi="Times New Roman"/>
                <w:color w:val="000000"/>
                <w:sz w:val="24"/>
                <w:szCs w:val="24"/>
              </w:rPr>
            </w:pP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jc w:val="center"/>
              <w:rPr>
                <w:rFonts w:ascii="Times New Roman" w:hAnsi="Times New Roman"/>
                <w:sz w:val="24"/>
                <w:szCs w:val="24"/>
              </w:rPr>
            </w:pPr>
          </w:p>
        </w:tc>
        <w:tc>
          <w:tcPr>
            <w:tcW w:w="8222" w:type="dxa"/>
            <w:tcBorders>
              <w:top w:val="nil"/>
              <w:left w:val="nil"/>
              <w:bottom w:val="single" w:sz="4" w:space="0" w:color="auto"/>
              <w:right w:val="single" w:sz="4" w:space="0" w:color="auto"/>
            </w:tcBorders>
            <w:shd w:val="clear" w:color="auto" w:fill="FFFFFF"/>
            <w:noWrap/>
            <w:vAlign w:val="bottom"/>
          </w:tcPr>
          <w:p w:rsidR="006F1B3F" w:rsidRDefault="006F1B3F" w:rsidP="006F1B3F">
            <w:pPr>
              <w:spacing w:after="0" w:line="240" w:lineRule="auto"/>
              <w:rPr>
                <w:rFonts w:ascii="Times New Roman" w:hAnsi="Times New Roman"/>
                <w:color w:val="000000"/>
                <w:sz w:val="24"/>
                <w:szCs w:val="24"/>
              </w:rPr>
            </w:pP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jc w:val="center"/>
              <w:rPr>
                <w:rFonts w:ascii="Times New Roman" w:hAnsi="Times New Roman"/>
                <w:sz w:val="24"/>
                <w:szCs w:val="24"/>
              </w:rPr>
            </w:pPr>
          </w:p>
        </w:tc>
        <w:tc>
          <w:tcPr>
            <w:tcW w:w="8222" w:type="dxa"/>
            <w:tcBorders>
              <w:top w:val="nil"/>
              <w:left w:val="nil"/>
              <w:bottom w:val="single" w:sz="4" w:space="0" w:color="auto"/>
              <w:right w:val="single" w:sz="4" w:space="0" w:color="auto"/>
            </w:tcBorders>
            <w:shd w:val="clear" w:color="auto" w:fill="FFFFFF"/>
            <w:noWrap/>
            <w:vAlign w:val="bottom"/>
          </w:tcPr>
          <w:p w:rsidR="006F1B3F" w:rsidRDefault="006F1B3F" w:rsidP="006F1B3F">
            <w:pPr>
              <w:spacing w:after="0" w:line="240" w:lineRule="auto"/>
              <w:rPr>
                <w:rFonts w:ascii="Times New Roman" w:hAnsi="Times New Roman"/>
                <w:color w:val="000000"/>
                <w:sz w:val="24"/>
                <w:szCs w:val="24"/>
              </w:rPr>
            </w:pP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Default="006F1B3F" w:rsidP="006F1B3F">
            <w:pPr>
              <w:spacing w:after="0" w:line="240" w:lineRule="auto"/>
              <w:jc w:val="center"/>
              <w:rPr>
                <w:rFonts w:ascii="Times New Roman" w:hAnsi="Times New Roman"/>
                <w:sz w:val="24"/>
                <w:szCs w:val="24"/>
              </w:rPr>
            </w:pPr>
          </w:p>
        </w:tc>
        <w:tc>
          <w:tcPr>
            <w:tcW w:w="8222" w:type="dxa"/>
            <w:tcBorders>
              <w:top w:val="nil"/>
              <w:left w:val="nil"/>
              <w:bottom w:val="single" w:sz="4" w:space="0" w:color="auto"/>
              <w:right w:val="single" w:sz="4" w:space="0" w:color="auto"/>
            </w:tcBorders>
            <w:shd w:val="clear" w:color="auto" w:fill="FFFFFF"/>
            <w:noWrap/>
            <w:vAlign w:val="bottom"/>
          </w:tcPr>
          <w:p w:rsidR="006F1B3F" w:rsidRDefault="006F1B3F" w:rsidP="006F1B3F">
            <w:pPr>
              <w:spacing w:after="0" w:line="240" w:lineRule="auto"/>
              <w:rPr>
                <w:rFonts w:ascii="Times New Roman" w:hAnsi="Times New Roman"/>
                <w:color w:val="000000"/>
                <w:sz w:val="24"/>
                <w:szCs w:val="24"/>
              </w:rPr>
            </w:pP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Default="006F1B3F" w:rsidP="006F1B3F">
            <w:pPr>
              <w:spacing w:after="0" w:line="240" w:lineRule="auto"/>
              <w:jc w:val="center"/>
              <w:rPr>
                <w:rFonts w:ascii="Times New Roman" w:hAnsi="Times New Roman"/>
                <w:sz w:val="24"/>
                <w:szCs w:val="24"/>
              </w:rPr>
            </w:pPr>
          </w:p>
        </w:tc>
        <w:tc>
          <w:tcPr>
            <w:tcW w:w="8222" w:type="dxa"/>
            <w:tcBorders>
              <w:top w:val="nil"/>
              <w:left w:val="nil"/>
              <w:bottom w:val="single" w:sz="4" w:space="0" w:color="auto"/>
              <w:right w:val="single" w:sz="4" w:space="0" w:color="auto"/>
            </w:tcBorders>
            <w:shd w:val="clear" w:color="auto" w:fill="FFFFFF"/>
            <w:noWrap/>
            <w:vAlign w:val="bottom"/>
          </w:tcPr>
          <w:p w:rsidR="006F1B3F" w:rsidRDefault="006F1B3F" w:rsidP="006F1B3F">
            <w:pPr>
              <w:spacing w:after="0" w:line="240" w:lineRule="auto"/>
              <w:rPr>
                <w:rFonts w:ascii="Times New Roman" w:hAnsi="Times New Roman"/>
                <w:color w:val="000000"/>
                <w:sz w:val="24"/>
                <w:szCs w:val="24"/>
              </w:rPr>
            </w:pP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Default="006F1B3F" w:rsidP="006F1B3F">
            <w:pPr>
              <w:spacing w:after="0" w:line="240" w:lineRule="auto"/>
              <w:jc w:val="center"/>
              <w:rPr>
                <w:rFonts w:ascii="Times New Roman" w:hAnsi="Times New Roman"/>
                <w:sz w:val="24"/>
                <w:szCs w:val="24"/>
              </w:rPr>
            </w:pPr>
          </w:p>
        </w:tc>
        <w:tc>
          <w:tcPr>
            <w:tcW w:w="8222" w:type="dxa"/>
            <w:tcBorders>
              <w:top w:val="nil"/>
              <w:left w:val="nil"/>
              <w:bottom w:val="single" w:sz="4" w:space="0" w:color="auto"/>
              <w:right w:val="single" w:sz="4" w:space="0" w:color="auto"/>
            </w:tcBorders>
            <w:shd w:val="clear" w:color="auto" w:fill="FFFFFF"/>
            <w:noWrap/>
            <w:vAlign w:val="bottom"/>
          </w:tcPr>
          <w:p w:rsidR="006F1B3F" w:rsidRDefault="006F1B3F" w:rsidP="006F1B3F">
            <w:pPr>
              <w:spacing w:after="0" w:line="240" w:lineRule="auto"/>
              <w:rPr>
                <w:rFonts w:ascii="Times New Roman" w:hAnsi="Times New Roman"/>
                <w:color w:val="000000"/>
                <w:sz w:val="24"/>
                <w:szCs w:val="24"/>
              </w:rPr>
            </w:pP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Default="006F1B3F" w:rsidP="006F1B3F">
            <w:pPr>
              <w:spacing w:after="0" w:line="240" w:lineRule="auto"/>
              <w:jc w:val="center"/>
              <w:rPr>
                <w:rFonts w:ascii="Times New Roman" w:hAnsi="Times New Roman"/>
                <w:sz w:val="24"/>
                <w:szCs w:val="24"/>
              </w:rPr>
            </w:pPr>
          </w:p>
        </w:tc>
        <w:tc>
          <w:tcPr>
            <w:tcW w:w="8222" w:type="dxa"/>
            <w:tcBorders>
              <w:top w:val="nil"/>
              <w:left w:val="nil"/>
              <w:bottom w:val="single" w:sz="4" w:space="0" w:color="auto"/>
              <w:right w:val="single" w:sz="4" w:space="0" w:color="auto"/>
            </w:tcBorders>
            <w:shd w:val="clear" w:color="auto" w:fill="FFFFFF"/>
            <w:noWrap/>
            <w:vAlign w:val="bottom"/>
          </w:tcPr>
          <w:p w:rsidR="006F1B3F" w:rsidRDefault="006F1B3F" w:rsidP="006F1B3F">
            <w:pPr>
              <w:spacing w:after="0" w:line="240" w:lineRule="auto"/>
              <w:rPr>
                <w:rFonts w:ascii="Times New Roman" w:hAnsi="Times New Roman"/>
                <w:color w:val="000000"/>
                <w:sz w:val="24"/>
                <w:szCs w:val="24"/>
              </w:rPr>
            </w:pPr>
          </w:p>
        </w:tc>
      </w:tr>
      <w:tr w:rsidR="006F1B3F" w:rsidRPr="0086529A" w:rsidTr="006F1B3F">
        <w:trPr>
          <w:trHeight w:val="255"/>
        </w:trPr>
        <w:tc>
          <w:tcPr>
            <w:tcW w:w="1149" w:type="dxa"/>
            <w:tcBorders>
              <w:top w:val="nil"/>
              <w:left w:val="single" w:sz="4" w:space="0" w:color="auto"/>
              <w:bottom w:val="single" w:sz="4" w:space="0" w:color="auto"/>
              <w:right w:val="single" w:sz="4" w:space="0" w:color="auto"/>
            </w:tcBorders>
            <w:noWrap/>
            <w:vAlign w:val="center"/>
          </w:tcPr>
          <w:p w:rsidR="006F1B3F" w:rsidRPr="0086529A" w:rsidRDefault="006F1B3F" w:rsidP="006F1B3F">
            <w:pPr>
              <w:spacing w:after="0" w:line="240" w:lineRule="auto"/>
              <w:jc w:val="center"/>
              <w:rPr>
                <w:rFonts w:ascii="Times New Roman" w:hAnsi="Times New Roman"/>
                <w:sz w:val="24"/>
                <w:szCs w:val="24"/>
              </w:rPr>
            </w:pPr>
          </w:p>
        </w:tc>
        <w:tc>
          <w:tcPr>
            <w:tcW w:w="8222" w:type="dxa"/>
            <w:tcBorders>
              <w:top w:val="nil"/>
              <w:left w:val="nil"/>
              <w:bottom w:val="single" w:sz="4" w:space="0" w:color="auto"/>
              <w:right w:val="single" w:sz="4" w:space="0" w:color="auto"/>
            </w:tcBorders>
            <w:shd w:val="clear" w:color="auto" w:fill="FFFFFF"/>
            <w:noWrap/>
            <w:vAlign w:val="bottom"/>
          </w:tcPr>
          <w:p w:rsidR="006F1B3F" w:rsidRDefault="006F1B3F" w:rsidP="006F1B3F">
            <w:pPr>
              <w:spacing w:after="0" w:line="240" w:lineRule="auto"/>
              <w:rPr>
                <w:rFonts w:ascii="Times New Roman" w:hAnsi="Times New Roman"/>
                <w:color w:val="000000"/>
                <w:sz w:val="24"/>
                <w:szCs w:val="24"/>
              </w:rPr>
            </w:pPr>
          </w:p>
        </w:tc>
      </w:tr>
    </w:tbl>
    <w:p w:rsidR="006F1B3F" w:rsidRDefault="006F1B3F" w:rsidP="006F1B3F">
      <w:pPr>
        <w:tabs>
          <w:tab w:val="left" w:pos="465"/>
        </w:tabs>
        <w:spacing w:after="0" w:line="240" w:lineRule="auto"/>
        <w:rPr>
          <w:rFonts w:ascii="Times New Roman" w:hAnsi="Times New Roman"/>
          <w:sz w:val="24"/>
          <w:szCs w:val="24"/>
        </w:rPr>
      </w:pPr>
      <w:r>
        <w:rPr>
          <w:rFonts w:ascii="Times New Roman" w:hAnsi="Times New Roman"/>
          <w:sz w:val="28"/>
          <w:szCs w:val="28"/>
        </w:rPr>
        <w:t>Примечание: адресный перечень дворовых территорий подлежит ежегодной корректировке и уточнению.</w:t>
      </w: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pStyle w:val="a3"/>
        <w:jc w:val="right"/>
        <w:outlineLvl w:val="0"/>
      </w:pPr>
      <w:r w:rsidRPr="005471BC">
        <w:t>Приложение №2</w:t>
      </w:r>
    </w:p>
    <w:p w:rsidR="006F1B3F" w:rsidRDefault="006F1B3F" w:rsidP="006F1B3F">
      <w:pPr>
        <w:pStyle w:val="a3"/>
        <w:jc w:val="right"/>
      </w:pPr>
      <w:r>
        <w:t>к муниципальной программе</w:t>
      </w:r>
    </w:p>
    <w:p w:rsidR="006F1B3F" w:rsidRDefault="006F1B3F" w:rsidP="006F1B3F">
      <w:pPr>
        <w:pStyle w:val="a3"/>
        <w:jc w:val="right"/>
      </w:pPr>
      <w:r>
        <w:t>«Формирование современной</w:t>
      </w:r>
    </w:p>
    <w:p w:rsidR="006F1B3F" w:rsidRDefault="006F1B3F" w:rsidP="006F1B3F">
      <w:pPr>
        <w:pStyle w:val="a3"/>
        <w:jc w:val="right"/>
      </w:pPr>
      <w:r>
        <w:t xml:space="preserve">городской среды на территории </w:t>
      </w:r>
    </w:p>
    <w:p w:rsidR="006F1B3F" w:rsidRPr="00183004" w:rsidRDefault="006F1B3F" w:rsidP="006F1B3F">
      <w:pPr>
        <w:pStyle w:val="a3"/>
        <w:jc w:val="right"/>
      </w:pPr>
      <w:r>
        <w:t xml:space="preserve">Игоревского </w:t>
      </w:r>
      <w:r w:rsidRPr="00183004">
        <w:t xml:space="preserve">сельского поселения </w:t>
      </w:r>
    </w:p>
    <w:p w:rsidR="006F1B3F" w:rsidRDefault="006F1B3F" w:rsidP="006F1B3F">
      <w:pPr>
        <w:pStyle w:val="a3"/>
        <w:jc w:val="right"/>
      </w:pPr>
      <w:r>
        <w:t>Холм-Жирковского</w:t>
      </w:r>
      <w:r w:rsidRPr="001C752D">
        <w:t xml:space="preserve"> района</w:t>
      </w:r>
      <w:r>
        <w:t xml:space="preserve">  Смоленской области </w:t>
      </w:r>
    </w:p>
    <w:p w:rsidR="006F1B3F" w:rsidRDefault="00F06B4D" w:rsidP="006F1B3F">
      <w:pPr>
        <w:pStyle w:val="a3"/>
        <w:jc w:val="right"/>
      </w:pPr>
      <w:r>
        <w:t>на 2023-2027</w:t>
      </w:r>
      <w:r w:rsidR="006F1B3F">
        <w:t xml:space="preserve"> годы»</w:t>
      </w:r>
    </w:p>
    <w:p w:rsidR="006F1B3F" w:rsidRDefault="006F1B3F" w:rsidP="006F1B3F">
      <w:pPr>
        <w:pStyle w:val="ConsPlusNonformat"/>
        <w:jc w:val="center"/>
        <w:rPr>
          <w:rFonts w:ascii="Times New Roman" w:hAnsi="Times New Roman" w:cs="Times New Roman"/>
          <w:b/>
          <w:sz w:val="28"/>
          <w:szCs w:val="28"/>
        </w:rPr>
      </w:pPr>
    </w:p>
    <w:p w:rsidR="006F1B3F" w:rsidRDefault="006F1B3F" w:rsidP="006F1B3F">
      <w:pPr>
        <w:pStyle w:val="ConsPlusNormal"/>
        <w:shd w:val="clear" w:color="auto" w:fill="FFFFFF"/>
        <w:jc w:val="center"/>
        <w:rPr>
          <w:rFonts w:ascii="Times New Roman" w:hAnsi="Times New Roman"/>
          <w:b/>
          <w:sz w:val="28"/>
          <w:szCs w:val="28"/>
          <w:highlight w:val="yellow"/>
        </w:rPr>
      </w:pPr>
      <w:r>
        <w:rPr>
          <w:rFonts w:ascii="Times New Roman" w:hAnsi="Times New Roman" w:cs="Times New Roman"/>
          <w:b/>
          <w:sz w:val="28"/>
          <w:szCs w:val="28"/>
        </w:rPr>
        <w:t xml:space="preserve">Целевые показатели   муниципальной программы «Формирование  современной  городской среды на территории </w:t>
      </w:r>
      <w:r>
        <w:rPr>
          <w:rFonts w:ascii="Times New Roman" w:hAnsi="Times New Roman"/>
          <w:b/>
          <w:sz w:val="28"/>
          <w:szCs w:val="28"/>
        </w:rPr>
        <w:t>Игоревского</w:t>
      </w:r>
      <w:r w:rsidRPr="00183004">
        <w:rPr>
          <w:rFonts w:ascii="Times New Roman" w:hAnsi="Times New Roman"/>
          <w:b/>
          <w:sz w:val="28"/>
          <w:szCs w:val="28"/>
        </w:rPr>
        <w:t xml:space="preserve"> сельского поселения</w:t>
      </w:r>
      <w:r>
        <w:rPr>
          <w:rFonts w:ascii="Times New Roman" w:hAnsi="Times New Roman"/>
          <w:sz w:val="28"/>
          <w:szCs w:val="28"/>
        </w:rPr>
        <w:t xml:space="preserve"> </w:t>
      </w:r>
      <w:r>
        <w:rPr>
          <w:rFonts w:ascii="Times New Roman" w:hAnsi="Times New Roman" w:cs="Times New Roman"/>
          <w:b/>
          <w:sz w:val="28"/>
          <w:szCs w:val="28"/>
        </w:rPr>
        <w:t>Холм-Жирковского района Смоленской области н</w:t>
      </w:r>
      <w:r w:rsidR="00F06B4D">
        <w:rPr>
          <w:rFonts w:ascii="Times New Roman" w:hAnsi="Times New Roman" w:cs="Times New Roman"/>
          <w:b/>
          <w:sz w:val="28"/>
          <w:szCs w:val="28"/>
        </w:rPr>
        <w:t>а 2023-2027</w:t>
      </w:r>
      <w:r>
        <w:rPr>
          <w:rFonts w:ascii="Times New Roman" w:hAnsi="Times New Roman" w:cs="Times New Roman"/>
          <w:b/>
          <w:sz w:val="28"/>
          <w:szCs w:val="28"/>
        </w:rPr>
        <w:t xml:space="preserve"> годы»</w:t>
      </w:r>
    </w:p>
    <w:p w:rsidR="006F1B3F" w:rsidRDefault="006F1B3F" w:rsidP="006F1B3F">
      <w:pPr>
        <w:widowControl w:val="0"/>
        <w:autoSpaceDE w:val="0"/>
        <w:autoSpaceDN w:val="0"/>
        <w:adjustRightInd w:val="0"/>
        <w:spacing w:after="0" w:line="240" w:lineRule="auto"/>
        <w:jc w:val="center"/>
        <w:rPr>
          <w:rFonts w:ascii="Times New Roman" w:hAnsi="Times New Roman"/>
          <w:sz w:val="2"/>
          <w:szCs w:val="2"/>
          <w:highlight w:val="yellow"/>
        </w:rPr>
      </w:pPr>
    </w:p>
    <w:p w:rsidR="006F1B3F" w:rsidRDefault="006F1B3F" w:rsidP="006F1B3F">
      <w:pPr>
        <w:spacing w:after="0"/>
        <w:rPr>
          <w:sz w:val="2"/>
          <w:szCs w:val="2"/>
          <w:highlight w:val="yellow"/>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850"/>
        <w:gridCol w:w="850"/>
        <w:gridCol w:w="995"/>
        <w:gridCol w:w="989"/>
        <w:gridCol w:w="992"/>
        <w:gridCol w:w="856"/>
        <w:gridCol w:w="993"/>
      </w:tblGrid>
      <w:tr w:rsidR="006F1B3F" w:rsidRPr="0086529A" w:rsidTr="006F1B3F">
        <w:trPr>
          <w:tblHeader/>
        </w:trPr>
        <w:tc>
          <w:tcPr>
            <w:tcW w:w="540" w:type="dxa"/>
            <w:vMerge w:val="restart"/>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 п/п</w:t>
            </w:r>
          </w:p>
        </w:tc>
        <w:tc>
          <w:tcPr>
            <w:tcW w:w="3850" w:type="dxa"/>
            <w:vMerge w:val="restart"/>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Ед. изм.</w:t>
            </w:r>
          </w:p>
        </w:tc>
        <w:tc>
          <w:tcPr>
            <w:tcW w:w="4825" w:type="dxa"/>
            <w:gridSpan w:val="5"/>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Значение целевых показателей</w:t>
            </w:r>
          </w:p>
        </w:tc>
      </w:tr>
      <w:tr w:rsidR="006F1B3F" w:rsidRPr="0086529A" w:rsidTr="006F1B3F">
        <w:trPr>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F1B3F" w:rsidRPr="0086529A" w:rsidRDefault="006F1B3F" w:rsidP="006F1B3F">
            <w:pPr>
              <w:spacing w:after="0" w:line="240" w:lineRule="auto"/>
              <w:rPr>
                <w:rFonts w:ascii="Times New Roman" w:hAnsi="Times New Roman"/>
                <w:sz w:val="24"/>
                <w:szCs w:val="24"/>
              </w:rPr>
            </w:pPr>
          </w:p>
        </w:tc>
        <w:tc>
          <w:tcPr>
            <w:tcW w:w="3850" w:type="dxa"/>
            <w:vMerge/>
            <w:tcBorders>
              <w:top w:val="single" w:sz="4" w:space="0" w:color="auto"/>
              <w:left w:val="single" w:sz="4" w:space="0" w:color="auto"/>
              <w:bottom w:val="single" w:sz="4" w:space="0" w:color="auto"/>
              <w:right w:val="single" w:sz="4" w:space="0" w:color="auto"/>
            </w:tcBorders>
            <w:vAlign w:val="center"/>
            <w:hideMark/>
          </w:tcPr>
          <w:p w:rsidR="006F1B3F" w:rsidRPr="0086529A" w:rsidRDefault="006F1B3F" w:rsidP="006F1B3F">
            <w:pPr>
              <w:spacing w:after="0" w:line="240" w:lineRule="auto"/>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3F" w:rsidRPr="0086529A" w:rsidRDefault="006F1B3F" w:rsidP="006F1B3F">
            <w:pPr>
              <w:spacing w:after="0" w:line="240" w:lineRule="auto"/>
              <w:rPr>
                <w:rFonts w:ascii="Times New Roman"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20</w:t>
            </w:r>
            <w:r w:rsidR="0079063C">
              <w:rPr>
                <w:rFonts w:ascii="Times New Roman" w:hAnsi="Times New Roman"/>
                <w:sz w:val="24"/>
                <w:szCs w:val="24"/>
              </w:rPr>
              <w:t>23</w:t>
            </w:r>
          </w:p>
        </w:tc>
        <w:tc>
          <w:tcPr>
            <w:tcW w:w="989" w:type="dxa"/>
            <w:tcBorders>
              <w:top w:val="single" w:sz="4" w:space="0" w:color="auto"/>
              <w:left w:val="single" w:sz="4" w:space="0" w:color="auto"/>
              <w:bottom w:val="single" w:sz="4" w:space="0" w:color="auto"/>
              <w:right w:val="single" w:sz="4" w:space="0" w:color="auto"/>
            </w:tcBorders>
            <w:hideMark/>
          </w:tcPr>
          <w:p w:rsidR="006F1B3F" w:rsidRPr="0086529A" w:rsidRDefault="0079063C" w:rsidP="006F1B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Borders>
              <w:top w:val="single" w:sz="4" w:space="0" w:color="auto"/>
              <w:left w:val="single" w:sz="4" w:space="0" w:color="auto"/>
              <w:bottom w:val="single" w:sz="4" w:space="0" w:color="auto"/>
              <w:right w:val="single" w:sz="4" w:space="0" w:color="auto"/>
            </w:tcBorders>
            <w:hideMark/>
          </w:tcPr>
          <w:p w:rsidR="006F1B3F" w:rsidRPr="0086529A" w:rsidRDefault="0079063C" w:rsidP="006F1B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p>
        </w:tc>
        <w:tc>
          <w:tcPr>
            <w:tcW w:w="856" w:type="dxa"/>
            <w:tcBorders>
              <w:top w:val="single" w:sz="4" w:space="0" w:color="auto"/>
              <w:left w:val="single" w:sz="4" w:space="0" w:color="auto"/>
              <w:bottom w:val="single" w:sz="4" w:space="0" w:color="auto"/>
              <w:right w:val="single" w:sz="4" w:space="0" w:color="auto"/>
            </w:tcBorders>
            <w:hideMark/>
          </w:tcPr>
          <w:p w:rsidR="006F1B3F" w:rsidRPr="0086529A" w:rsidRDefault="0079063C" w:rsidP="006F1B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p>
        </w:tc>
        <w:tc>
          <w:tcPr>
            <w:tcW w:w="993" w:type="dxa"/>
            <w:tcBorders>
              <w:top w:val="single" w:sz="4" w:space="0" w:color="auto"/>
              <w:left w:val="single" w:sz="4" w:space="0" w:color="auto"/>
              <w:bottom w:val="single" w:sz="4" w:space="0" w:color="auto"/>
              <w:right w:val="single" w:sz="4" w:space="0" w:color="auto"/>
            </w:tcBorders>
            <w:hideMark/>
          </w:tcPr>
          <w:p w:rsidR="006F1B3F" w:rsidRPr="0086529A" w:rsidRDefault="0079063C" w:rsidP="006F1B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2027</w:t>
            </w:r>
          </w:p>
        </w:tc>
      </w:tr>
      <w:tr w:rsidR="006F1B3F" w:rsidRPr="0086529A" w:rsidTr="006F1B3F">
        <w:trPr>
          <w:tblHeader/>
        </w:trPr>
        <w:tc>
          <w:tcPr>
            <w:tcW w:w="54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1</w:t>
            </w:r>
          </w:p>
        </w:tc>
        <w:tc>
          <w:tcPr>
            <w:tcW w:w="3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3</w:t>
            </w:r>
          </w:p>
        </w:tc>
        <w:tc>
          <w:tcPr>
            <w:tcW w:w="995" w:type="dxa"/>
            <w:tcBorders>
              <w:top w:val="single" w:sz="4" w:space="0" w:color="auto"/>
              <w:left w:val="single" w:sz="4" w:space="0" w:color="auto"/>
              <w:bottom w:val="single" w:sz="4" w:space="0" w:color="auto"/>
              <w:right w:val="single" w:sz="4" w:space="0" w:color="auto"/>
            </w:tcBorders>
            <w:hideMark/>
          </w:tcPr>
          <w:p w:rsidR="006F1B3F" w:rsidRPr="00735468"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735468">
              <w:rPr>
                <w:rFonts w:ascii="Times New Roman" w:hAnsi="Times New Roman"/>
                <w:sz w:val="24"/>
                <w:szCs w:val="24"/>
              </w:rPr>
              <w:t>4</w:t>
            </w:r>
          </w:p>
        </w:tc>
        <w:tc>
          <w:tcPr>
            <w:tcW w:w="989" w:type="dxa"/>
            <w:tcBorders>
              <w:top w:val="single" w:sz="4" w:space="0" w:color="auto"/>
              <w:left w:val="single" w:sz="4" w:space="0" w:color="auto"/>
              <w:bottom w:val="single" w:sz="4" w:space="0" w:color="auto"/>
              <w:right w:val="single" w:sz="4" w:space="0" w:color="auto"/>
            </w:tcBorders>
            <w:hideMark/>
          </w:tcPr>
          <w:p w:rsidR="006F1B3F" w:rsidRPr="00735468"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735468">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6F1B3F" w:rsidRPr="00735468"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735468">
              <w:rPr>
                <w:rFonts w:ascii="Times New Roman" w:hAnsi="Times New Roman"/>
                <w:sz w:val="24"/>
                <w:szCs w:val="24"/>
              </w:rPr>
              <w:t>6</w:t>
            </w:r>
          </w:p>
        </w:tc>
        <w:tc>
          <w:tcPr>
            <w:tcW w:w="856" w:type="dxa"/>
            <w:tcBorders>
              <w:top w:val="single" w:sz="4" w:space="0" w:color="auto"/>
              <w:left w:val="single" w:sz="4" w:space="0" w:color="auto"/>
              <w:bottom w:val="single" w:sz="4" w:space="0" w:color="auto"/>
              <w:right w:val="single" w:sz="4" w:space="0" w:color="auto"/>
            </w:tcBorders>
            <w:hideMark/>
          </w:tcPr>
          <w:p w:rsidR="006F1B3F" w:rsidRPr="00735468"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735468">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6F1B3F" w:rsidRPr="00735468"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735468">
              <w:rPr>
                <w:rFonts w:ascii="Times New Roman" w:hAnsi="Times New Roman"/>
                <w:sz w:val="24"/>
                <w:szCs w:val="24"/>
              </w:rPr>
              <w:t>8</w:t>
            </w:r>
          </w:p>
        </w:tc>
      </w:tr>
      <w:tr w:rsidR="006F1B3F" w:rsidRPr="0086529A" w:rsidTr="006F1B3F">
        <w:tc>
          <w:tcPr>
            <w:tcW w:w="54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1.</w:t>
            </w:r>
          </w:p>
        </w:tc>
        <w:tc>
          <w:tcPr>
            <w:tcW w:w="3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both"/>
              <w:rPr>
                <w:rFonts w:ascii="Times New Roman" w:hAnsi="Times New Roman"/>
                <w:sz w:val="24"/>
                <w:szCs w:val="24"/>
              </w:rPr>
            </w:pPr>
            <w:r w:rsidRPr="0086529A">
              <w:rPr>
                <w:rFonts w:ascii="Times New Roman" w:hAnsi="Times New Roman"/>
                <w:sz w:val="24"/>
                <w:szCs w:val="24"/>
              </w:rPr>
              <w:t>Количество   дворовых территорий многоквартирных домов</w:t>
            </w:r>
          </w:p>
        </w:tc>
        <w:tc>
          <w:tcPr>
            <w:tcW w:w="850" w:type="dxa"/>
            <w:tcBorders>
              <w:top w:val="single" w:sz="4" w:space="0" w:color="auto"/>
              <w:left w:val="single" w:sz="4" w:space="0" w:color="auto"/>
              <w:bottom w:val="single" w:sz="4" w:space="0" w:color="auto"/>
              <w:right w:val="single" w:sz="4" w:space="0" w:color="auto"/>
            </w:tcBorders>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 xml:space="preserve">ед. </w:t>
            </w:r>
          </w:p>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6F1B3F" w:rsidRPr="00735468" w:rsidRDefault="006F1B3F" w:rsidP="006F1B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89" w:type="dxa"/>
            <w:tcBorders>
              <w:top w:val="single" w:sz="4" w:space="0" w:color="auto"/>
              <w:left w:val="single" w:sz="4" w:space="0" w:color="auto"/>
              <w:bottom w:val="single" w:sz="4" w:space="0" w:color="auto"/>
              <w:right w:val="single" w:sz="4" w:space="0" w:color="auto"/>
            </w:tcBorders>
          </w:tcPr>
          <w:p w:rsidR="006F1B3F" w:rsidRPr="00735468" w:rsidRDefault="006F1B3F" w:rsidP="006F1B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6F1B3F" w:rsidRPr="00735468" w:rsidRDefault="006F1B3F" w:rsidP="006F1B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56" w:type="dxa"/>
            <w:tcBorders>
              <w:top w:val="single" w:sz="4" w:space="0" w:color="auto"/>
              <w:left w:val="single" w:sz="4" w:space="0" w:color="auto"/>
              <w:bottom w:val="single" w:sz="4" w:space="0" w:color="auto"/>
              <w:right w:val="single" w:sz="4" w:space="0" w:color="auto"/>
            </w:tcBorders>
          </w:tcPr>
          <w:p w:rsidR="006F1B3F" w:rsidRPr="00735468" w:rsidRDefault="006F1B3F" w:rsidP="006F1B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6F1B3F" w:rsidRPr="00735468" w:rsidRDefault="006F1B3F" w:rsidP="006F1B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6F1B3F" w:rsidRPr="0086529A" w:rsidTr="006F1B3F">
        <w:tc>
          <w:tcPr>
            <w:tcW w:w="54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2.</w:t>
            </w:r>
          </w:p>
        </w:tc>
        <w:tc>
          <w:tcPr>
            <w:tcW w:w="3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both"/>
              <w:rPr>
                <w:rFonts w:ascii="Times New Roman" w:hAnsi="Times New Roman"/>
                <w:sz w:val="24"/>
                <w:szCs w:val="24"/>
              </w:rPr>
            </w:pPr>
            <w:r w:rsidRPr="0086529A">
              <w:rPr>
                <w:rFonts w:ascii="Times New Roman" w:hAnsi="Times New Roman"/>
                <w:sz w:val="24"/>
                <w:szCs w:val="24"/>
              </w:rPr>
              <w:t>Площадь   дворовых территорий многоквартирных домов</w:t>
            </w:r>
          </w:p>
        </w:tc>
        <w:tc>
          <w:tcPr>
            <w:tcW w:w="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кв. м</w:t>
            </w:r>
          </w:p>
        </w:tc>
        <w:tc>
          <w:tcPr>
            <w:tcW w:w="995" w:type="dxa"/>
            <w:tcBorders>
              <w:top w:val="single" w:sz="4" w:space="0" w:color="auto"/>
              <w:left w:val="single" w:sz="4" w:space="0" w:color="auto"/>
              <w:bottom w:val="single" w:sz="4" w:space="0" w:color="auto"/>
              <w:right w:val="single" w:sz="4" w:space="0" w:color="auto"/>
            </w:tcBorders>
            <w:hideMark/>
          </w:tcPr>
          <w:p w:rsidR="006F1B3F" w:rsidRPr="001F0C77" w:rsidRDefault="006F1B3F" w:rsidP="006F1B3F">
            <w:pPr>
              <w:widowControl w:val="0"/>
              <w:autoSpaceDE w:val="0"/>
              <w:autoSpaceDN w:val="0"/>
              <w:adjustRightInd w:val="0"/>
              <w:spacing w:after="0" w:line="240" w:lineRule="auto"/>
              <w:ind w:left="-108" w:right="-108"/>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15251</w:t>
            </w:r>
          </w:p>
        </w:tc>
        <w:tc>
          <w:tcPr>
            <w:tcW w:w="989"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ind w:left="-108" w:right="-108"/>
              <w:rPr>
                <w:rFonts w:ascii="Times New Roman" w:hAnsi="Times New Roman"/>
                <w:color w:val="000000" w:themeColor="text1"/>
                <w:sz w:val="24"/>
                <w:szCs w:val="24"/>
              </w:rPr>
            </w:pPr>
            <w:r w:rsidRPr="001F0C77">
              <w:rPr>
                <w:rFonts w:ascii="Times New Roman" w:hAnsi="Times New Roman"/>
                <w:color w:val="000000" w:themeColor="text1"/>
                <w:sz w:val="24"/>
                <w:szCs w:val="24"/>
              </w:rPr>
              <w:t>15251</w:t>
            </w:r>
          </w:p>
        </w:tc>
        <w:tc>
          <w:tcPr>
            <w:tcW w:w="992"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rPr>
                <w:rFonts w:ascii="Times New Roman" w:hAnsi="Times New Roman"/>
                <w:color w:val="000000" w:themeColor="text1"/>
                <w:sz w:val="24"/>
                <w:szCs w:val="24"/>
              </w:rPr>
            </w:pPr>
            <w:r w:rsidRPr="001F0C77">
              <w:rPr>
                <w:rFonts w:ascii="Times New Roman" w:hAnsi="Times New Roman"/>
                <w:color w:val="000000" w:themeColor="text1"/>
                <w:sz w:val="24"/>
                <w:szCs w:val="24"/>
              </w:rPr>
              <w:t>15251</w:t>
            </w:r>
          </w:p>
        </w:tc>
        <w:tc>
          <w:tcPr>
            <w:tcW w:w="856"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15251</w:t>
            </w:r>
          </w:p>
        </w:tc>
        <w:tc>
          <w:tcPr>
            <w:tcW w:w="993"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15251</w:t>
            </w:r>
          </w:p>
        </w:tc>
      </w:tr>
      <w:tr w:rsidR="006F1B3F" w:rsidRPr="0086529A" w:rsidTr="006F1B3F">
        <w:tc>
          <w:tcPr>
            <w:tcW w:w="54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3.</w:t>
            </w:r>
          </w:p>
        </w:tc>
        <w:tc>
          <w:tcPr>
            <w:tcW w:w="3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both"/>
              <w:rPr>
                <w:rFonts w:ascii="Times New Roman" w:hAnsi="Times New Roman"/>
                <w:sz w:val="24"/>
                <w:szCs w:val="24"/>
              </w:rPr>
            </w:pPr>
            <w:r w:rsidRPr="0086529A">
              <w:rPr>
                <w:rFonts w:ascii="Times New Roman" w:hAnsi="Times New Roman"/>
                <w:sz w:val="24"/>
                <w:szCs w:val="24"/>
              </w:rPr>
              <w:t>Количество  благоустроенных дворовых территорий многоквартирных домов</w:t>
            </w:r>
          </w:p>
        </w:tc>
        <w:tc>
          <w:tcPr>
            <w:tcW w:w="850" w:type="dxa"/>
            <w:tcBorders>
              <w:top w:val="single" w:sz="4" w:space="0" w:color="auto"/>
              <w:left w:val="single" w:sz="4" w:space="0" w:color="auto"/>
              <w:bottom w:val="single" w:sz="4" w:space="0" w:color="auto"/>
              <w:right w:val="single" w:sz="4" w:space="0" w:color="auto"/>
            </w:tcBorders>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 xml:space="preserve">ед. </w:t>
            </w:r>
          </w:p>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6F1B3F" w:rsidRPr="001F0C77" w:rsidRDefault="006F1B3F" w:rsidP="006F1B3F">
            <w:pPr>
              <w:widowControl w:val="0"/>
              <w:autoSpaceDE w:val="0"/>
              <w:autoSpaceDN w:val="0"/>
              <w:adjustRightInd w:val="0"/>
              <w:spacing w:after="0" w:line="240" w:lineRule="auto"/>
              <w:ind w:left="-108" w:right="-108"/>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1</w:t>
            </w:r>
          </w:p>
        </w:tc>
        <w:tc>
          <w:tcPr>
            <w:tcW w:w="989"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ind w:left="-108" w:right="-108"/>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3</w:t>
            </w:r>
          </w:p>
        </w:tc>
        <w:tc>
          <w:tcPr>
            <w:tcW w:w="856"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6</w:t>
            </w:r>
          </w:p>
        </w:tc>
      </w:tr>
      <w:tr w:rsidR="006F1B3F" w:rsidRPr="0086529A" w:rsidTr="006F1B3F">
        <w:tc>
          <w:tcPr>
            <w:tcW w:w="54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4.</w:t>
            </w:r>
          </w:p>
        </w:tc>
        <w:tc>
          <w:tcPr>
            <w:tcW w:w="3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both"/>
              <w:rPr>
                <w:rFonts w:ascii="Times New Roman" w:hAnsi="Times New Roman"/>
                <w:sz w:val="24"/>
                <w:szCs w:val="24"/>
              </w:rPr>
            </w:pPr>
            <w:r w:rsidRPr="0086529A">
              <w:rPr>
                <w:rFonts w:ascii="Times New Roman" w:hAnsi="Times New Roman"/>
                <w:sz w:val="24"/>
                <w:szCs w:val="24"/>
              </w:rPr>
              <w:t>Площадь благоустроенных  дворовых территорий многоквартирных домов</w:t>
            </w:r>
          </w:p>
        </w:tc>
        <w:tc>
          <w:tcPr>
            <w:tcW w:w="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кв. м</w:t>
            </w:r>
          </w:p>
        </w:tc>
        <w:tc>
          <w:tcPr>
            <w:tcW w:w="995" w:type="dxa"/>
            <w:tcBorders>
              <w:top w:val="single" w:sz="4" w:space="0" w:color="auto"/>
              <w:left w:val="single" w:sz="4" w:space="0" w:color="auto"/>
              <w:bottom w:val="single" w:sz="4" w:space="0" w:color="auto"/>
              <w:right w:val="single" w:sz="4" w:space="0" w:color="auto"/>
            </w:tcBorders>
            <w:hideMark/>
          </w:tcPr>
          <w:p w:rsidR="006F1B3F" w:rsidRPr="001F0C77" w:rsidRDefault="006F1B3F" w:rsidP="006F1B3F">
            <w:pPr>
              <w:widowControl w:val="0"/>
              <w:autoSpaceDE w:val="0"/>
              <w:autoSpaceDN w:val="0"/>
              <w:adjustRightInd w:val="0"/>
              <w:spacing w:after="0" w:line="240" w:lineRule="auto"/>
              <w:ind w:left="-108" w:right="-108"/>
              <w:rPr>
                <w:rFonts w:ascii="Times New Roman" w:hAnsi="Times New Roman"/>
                <w:color w:val="000000" w:themeColor="text1"/>
                <w:sz w:val="24"/>
                <w:szCs w:val="24"/>
              </w:rPr>
            </w:pPr>
            <w:r w:rsidRPr="001F0C77">
              <w:rPr>
                <w:rFonts w:ascii="Times New Roman" w:hAnsi="Times New Roman"/>
                <w:color w:val="000000" w:themeColor="text1"/>
                <w:sz w:val="24"/>
                <w:szCs w:val="24"/>
              </w:rPr>
              <w:t>3247</w:t>
            </w:r>
          </w:p>
        </w:tc>
        <w:tc>
          <w:tcPr>
            <w:tcW w:w="989"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ind w:left="-108" w:right="-108"/>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6374</w:t>
            </w:r>
          </w:p>
        </w:tc>
        <w:tc>
          <w:tcPr>
            <w:tcW w:w="992"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10457</w:t>
            </w:r>
          </w:p>
        </w:tc>
        <w:tc>
          <w:tcPr>
            <w:tcW w:w="856"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12934</w:t>
            </w:r>
          </w:p>
        </w:tc>
        <w:tc>
          <w:tcPr>
            <w:tcW w:w="993"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15251</w:t>
            </w:r>
          </w:p>
        </w:tc>
      </w:tr>
      <w:tr w:rsidR="006F1B3F" w:rsidRPr="0086529A" w:rsidTr="006F1B3F">
        <w:trPr>
          <w:trHeight w:val="441"/>
        </w:trPr>
        <w:tc>
          <w:tcPr>
            <w:tcW w:w="54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6.</w:t>
            </w:r>
          </w:p>
        </w:tc>
        <w:tc>
          <w:tcPr>
            <w:tcW w:w="3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both"/>
              <w:rPr>
                <w:rFonts w:ascii="Times New Roman" w:hAnsi="Times New Roman"/>
                <w:sz w:val="24"/>
                <w:szCs w:val="24"/>
              </w:rPr>
            </w:pPr>
            <w:r w:rsidRPr="0086529A">
              <w:rPr>
                <w:rFonts w:ascii="Times New Roman" w:hAnsi="Times New Roman"/>
                <w:sz w:val="24"/>
                <w:szCs w:val="24"/>
              </w:rPr>
              <w:t>Общая численность населения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тыс. чел.</w:t>
            </w:r>
          </w:p>
        </w:tc>
        <w:tc>
          <w:tcPr>
            <w:tcW w:w="995" w:type="dxa"/>
            <w:tcBorders>
              <w:top w:val="single" w:sz="4" w:space="0" w:color="auto"/>
              <w:left w:val="single" w:sz="4" w:space="0" w:color="auto"/>
              <w:bottom w:val="single" w:sz="4" w:space="0" w:color="auto"/>
              <w:right w:val="single" w:sz="4" w:space="0" w:color="auto"/>
            </w:tcBorders>
            <w:hideMark/>
          </w:tcPr>
          <w:p w:rsidR="006F1B3F" w:rsidRPr="001F0C77" w:rsidRDefault="006F1B3F" w:rsidP="00B8706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1</w:t>
            </w:r>
            <w:r w:rsidR="00B8706B">
              <w:rPr>
                <w:rFonts w:ascii="Times New Roman" w:hAnsi="Times New Roman"/>
                <w:color w:val="000000" w:themeColor="text1"/>
                <w:sz w:val="24"/>
                <w:szCs w:val="24"/>
              </w:rPr>
              <w:t>614</w:t>
            </w:r>
          </w:p>
        </w:tc>
        <w:tc>
          <w:tcPr>
            <w:tcW w:w="989" w:type="dxa"/>
            <w:tcBorders>
              <w:top w:val="single" w:sz="4" w:space="0" w:color="auto"/>
              <w:left w:val="single" w:sz="4" w:space="0" w:color="auto"/>
              <w:bottom w:val="single" w:sz="4" w:space="0" w:color="auto"/>
              <w:right w:val="single" w:sz="4" w:space="0" w:color="auto"/>
            </w:tcBorders>
          </w:tcPr>
          <w:p w:rsidR="006F1B3F" w:rsidRPr="001F0C77" w:rsidRDefault="00B8706B"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1614</w:t>
            </w:r>
          </w:p>
        </w:tc>
        <w:tc>
          <w:tcPr>
            <w:tcW w:w="992" w:type="dxa"/>
            <w:tcBorders>
              <w:top w:val="single" w:sz="4" w:space="0" w:color="auto"/>
              <w:left w:val="single" w:sz="4" w:space="0" w:color="auto"/>
              <w:bottom w:val="single" w:sz="4" w:space="0" w:color="auto"/>
              <w:right w:val="single" w:sz="4" w:space="0" w:color="auto"/>
            </w:tcBorders>
          </w:tcPr>
          <w:p w:rsidR="006F1B3F" w:rsidRPr="001F0C77" w:rsidRDefault="00B8706B"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1614</w:t>
            </w:r>
          </w:p>
        </w:tc>
        <w:tc>
          <w:tcPr>
            <w:tcW w:w="856" w:type="dxa"/>
            <w:tcBorders>
              <w:top w:val="single" w:sz="4" w:space="0" w:color="auto"/>
              <w:left w:val="single" w:sz="4" w:space="0" w:color="auto"/>
              <w:bottom w:val="single" w:sz="4" w:space="0" w:color="auto"/>
              <w:right w:val="single" w:sz="4" w:space="0" w:color="auto"/>
            </w:tcBorders>
          </w:tcPr>
          <w:p w:rsidR="006F1B3F" w:rsidRPr="001F0C77" w:rsidRDefault="00B8706B"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1614</w:t>
            </w:r>
          </w:p>
        </w:tc>
        <w:tc>
          <w:tcPr>
            <w:tcW w:w="993" w:type="dxa"/>
            <w:tcBorders>
              <w:top w:val="single" w:sz="4" w:space="0" w:color="auto"/>
              <w:left w:val="single" w:sz="4" w:space="0" w:color="auto"/>
              <w:bottom w:val="single" w:sz="4" w:space="0" w:color="auto"/>
              <w:right w:val="single" w:sz="4" w:space="0" w:color="auto"/>
            </w:tcBorders>
          </w:tcPr>
          <w:p w:rsidR="006F1B3F" w:rsidRPr="001F0C77" w:rsidRDefault="00B8706B"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1614</w:t>
            </w:r>
          </w:p>
        </w:tc>
      </w:tr>
      <w:tr w:rsidR="006F1B3F" w:rsidRPr="0086529A" w:rsidTr="006F1B3F">
        <w:trPr>
          <w:trHeight w:val="964"/>
        </w:trPr>
        <w:tc>
          <w:tcPr>
            <w:tcW w:w="54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7.</w:t>
            </w:r>
          </w:p>
        </w:tc>
        <w:tc>
          <w:tcPr>
            <w:tcW w:w="3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both"/>
              <w:rPr>
                <w:rFonts w:ascii="Times New Roman" w:hAnsi="Times New Roman"/>
                <w:sz w:val="24"/>
                <w:szCs w:val="24"/>
              </w:rPr>
            </w:pPr>
            <w:r w:rsidRPr="0086529A">
              <w:rPr>
                <w:rFonts w:ascii="Times New Roman" w:hAnsi="Times New Roman"/>
                <w:sz w:val="24"/>
                <w:szCs w:val="24"/>
              </w:rPr>
              <w:t xml:space="preserve">Общая </w:t>
            </w:r>
            <w:r>
              <w:rPr>
                <w:rFonts w:ascii="Times New Roman" w:hAnsi="Times New Roman"/>
                <w:sz w:val="24"/>
                <w:szCs w:val="24"/>
              </w:rPr>
              <w:t>численность населения, проживающего</w:t>
            </w:r>
            <w:r w:rsidRPr="0086529A">
              <w:rPr>
                <w:rFonts w:ascii="Times New Roman" w:hAnsi="Times New Roman"/>
                <w:sz w:val="24"/>
                <w:szCs w:val="24"/>
              </w:rPr>
              <w:t xml:space="preserve"> в МКД с благоустроенными территориями</w:t>
            </w:r>
          </w:p>
        </w:tc>
        <w:tc>
          <w:tcPr>
            <w:tcW w:w="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тыс. чел.</w:t>
            </w:r>
          </w:p>
        </w:tc>
        <w:tc>
          <w:tcPr>
            <w:tcW w:w="995" w:type="dxa"/>
            <w:tcBorders>
              <w:top w:val="single" w:sz="4" w:space="0" w:color="auto"/>
              <w:left w:val="single" w:sz="4" w:space="0" w:color="auto"/>
              <w:bottom w:val="single" w:sz="4" w:space="0" w:color="auto"/>
              <w:right w:val="single" w:sz="4" w:space="0" w:color="auto"/>
            </w:tcBorders>
            <w:hideMark/>
          </w:tcPr>
          <w:p w:rsidR="006F1B3F" w:rsidRPr="001F0C77" w:rsidRDefault="00B8706B"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\810</w:t>
            </w:r>
          </w:p>
        </w:tc>
        <w:tc>
          <w:tcPr>
            <w:tcW w:w="989" w:type="dxa"/>
            <w:tcBorders>
              <w:top w:val="single" w:sz="4" w:space="0" w:color="auto"/>
              <w:left w:val="single" w:sz="4" w:space="0" w:color="auto"/>
              <w:bottom w:val="single" w:sz="4" w:space="0" w:color="auto"/>
              <w:right w:val="single" w:sz="4" w:space="0" w:color="auto"/>
            </w:tcBorders>
          </w:tcPr>
          <w:p w:rsidR="006F1B3F" w:rsidRPr="001F0C77" w:rsidRDefault="00B8706B"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810</w:t>
            </w:r>
          </w:p>
        </w:tc>
        <w:tc>
          <w:tcPr>
            <w:tcW w:w="992" w:type="dxa"/>
            <w:tcBorders>
              <w:top w:val="single" w:sz="4" w:space="0" w:color="auto"/>
              <w:left w:val="single" w:sz="4" w:space="0" w:color="auto"/>
              <w:bottom w:val="single" w:sz="4" w:space="0" w:color="auto"/>
              <w:right w:val="single" w:sz="4" w:space="0" w:color="auto"/>
            </w:tcBorders>
          </w:tcPr>
          <w:p w:rsidR="006F1B3F" w:rsidRPr="001F0C77" w:rsidRDefault="00B8706B"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810</w:t>
            </w:r>
          </w:p>
        </w:tc>
        <w:tc>
          <w:tcPr>
            <w:tcW w:w="856" w:type="dxa"/>
            <w:tcBorders>
              <w:top w:val="single" w:sz="4" w:space="0" w:color="auto"/>
              <w:left w:val="single" w:sz="4" w:space="0" w:color="auto"/>
              <w:bottom w:val="single" w:sz="4" w:space="0" w:color="auto"/>
              <w:right w:val="single" w:sz="4" w:space="0" w:color="auto"/>
            </w:tcBorders>
          </w:tcPr>
          <w:p w:rsidR="006F1B3F" w:rsidRPr="001F0C77" w:rsidRDefault="00B8706B"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810</w:t>
            </w:r>
          </w:p>
        </w:tc>
        <w:tc>
          <w:tcPr>
            <w:tcW w:w="993" w:type="dxa"/>
            <w:tcBorders>
              <w:top w:val="single" w:sz="4" w:space="0" w:color="auto"/>
              <w:left w:val="single" w:sz="4" w:space="0" w:color="auto"/>
              <w:bottom w:val="single" w:sz="4" w:space="0" w:color="auto"/>
              <w:right w:val="single" w:sz="4" w:space="0" w:color="auto"/>
            </w:tcBorders>
          </w:tcPr>
          <w:p w:rsidR="006F1B3F" w:rsidRPr="001F0C77" w:rsidRDefault="00B8706B"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810</w:t>
            </w:r>
          </w:p>
        </w:tc>
      </w:tr>
      <w:tr w:rsidR="006F1B3F" w:rsidRPr="0086529A" w:rsidTr="006F1B3F">
        <w:tc>
          <w:tcPr>
            <w:tcW w:w="54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9.</w:t>
            </w:r>
          </w:p>
        </w:tc>
        <w:tc>
          <w:tcPr>
            <w:tcW w:w="3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both"/>
              <w:rPr>
                <w:rFonts w:ascii="Times New Roman" w:hAnsi="Times New Roman"/>
                <w:sz w:val="24"/>
                <w:szCs w:val="24"/>
              </w:rPr>
            </w:pPr>
            <w:r w:rsidRPr="0086529A">
              <w:rPr>
                <w:rFonts w:ascii="Times New Roman" w:hAnsi="Times New Roman"/>
                <w:sz w:val="24"/>
                <w:szCs w:val="24"/>
              </w:rPr>
              <w:t>Количество мест массового посещения граждан</w:t>
            </w:r>
          </w:p>
        </w:tc>
        <w:tc>
          <w:tcPr>
            <w:tcW w:w="850" w:type="dxa"/>
            <w:tcBorders>
              <w:top w:val="single" w:sz="4" w:space="0" w:color="auto"/>
              <w:left w:val="single" w:sz="4" w:space="0" w:color="auto"/>
              <w:bottom w:val="single" w:sz="4" w:space="0" w:color="auto"/>
              <w:right w:val="single" w:sz="4" w:space="0" w:color="auto"/>
            </w:tcBorders>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 xml:space="preserve">ед. </w:t>
            </w:r>
          </w:p>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6</w:t>
            </w:r>
          </w:p>
        </w:tc>
        <w:tc>
          <w:tcPr>
            <w:tcW w:w="989"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6</w:t>
            </w:r>
          </w:p>
        </w:tc>
        <w:tc>
          <w:tcPr>
            <w:tcW w:w="856"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6</w:t>
            </w:r>
          </w:p>
        </w:tc>
      </w:tr>
      <w:tr w:rsidR="006F1B3F" w:rsidRPr="0086529A" w:rsidTr="006F1B3F">
        <w:tc>
          <w:tcPr>
            <w:tcW w:w="54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10.</w:t>
            </w:r>
          </w:p>
        </w:tc>
        <w:tc>
          <w:tcPr>
            <w:tcW w:w="3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both"/>
              <w:rPr>
                <w:rFonts w:ascii="Times New Roman" w:hAnsi="Times New Roman"/>
                <w:sz w:val="24"/>
                <w:szCs w:val="24"/>
              </w:rPr>
            </w:pPr>
            <w:r w:rsidRPr="0086529A">
              <w:rPr>
                <w:rFonts w:ascii="Times New Roman" w:hAnsi="Times New Roman"/>
                <w:sz w:val="24"/>
                <w:szCs w:val="24"/>
              </w:rPr>
              <w:t>Площадь мест массового посещения граждан</w:t>
            </w:r>
          </w:p>
        </w:tc>
        <w:tc>
          <w:tcPr>
            <w:tcW w:w="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га</w:t>
            </w:r>
          </w:p>
        </w:tc>
        <w:tc>
          <w:tcPr>
            <w:tcW w:w="995" w:type="dxa"/>
            <w:tcBorders>
              <w:top w:val="single" w:sz="4" w:space="0" w:color="auto"/>
              <w:left w:val="single" w:sz="4" w:space="0" w:color="auto"/>
              <w:bottom w:val="single" w:sz="4" w:space="0" w:color="auto"/>
              <w:right w:val="single" w:sz="4" w:space="0" w:color="auto"/>
            </w:tcBorders>
            <w:hideMark/>
          </w:tcPr>
          <w:p w:rsidR="006F1B3F" w:rsidRPr="001F0C77" w:rsidRDefault="006F1B3F" w:rsidP="006F1B3F">
            <w:pPr>
              <w:widowControl w:val="0"/>
              <w:autoSpaceDE w:val="0"/>
              <w:autoSpaceDN w:val="0"/>
              <w:adjustRightInd w:val="0"/>
              <w:spacing w:after="0" w:line="240" w:lineRule="auto"/>
              <w:ind w:left="-108"/>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1,7</w:t>
            </w:r>
          </w:p>
        </w:tc>
        <w:tc>
          <w:tcPr>
            <w:tcW w:w="989"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1,7</w:t>
            </w:r>
          </w:p>
        </w:tc>
        <w:tc>
          <w:tcPr>
            <w:tcW w:w="856"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1,7</w:t>
            </w:r>
          </w:p>
        </w:tc>
        <w:tc>
          <w:tcPr>
            <w:tcW w:w="993"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1,7</w:t>
            </w:r>
          </w:p>
        </w:tc>
      </w:tr>
      <w:tr w:rsidR="006F1B3F" w:rsidRPr="0086529A" w:rsidTr="006F1B3F">
        <w:tc>
          <w:tcPr>
            <w:tcW w:w="54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11.</w:t>
            </w:r>
          </w:p>
        </w:tc>
        <w:tc>
          <w:tcPr>
            <w:tcW w:w="3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both"/>
              <w:rPr>
                <w:rFonts w:ascii="Times New Roman" w:hAnsi="Times New Roman"/>
                <w:sz w:val="24"/>
                <w:szCs w:val="24"/>
              </w:rPr>
            </w:pPr>
            <w:r w:rsidRPr="0086529A">
              <w:rPr>
                <w:rFonts w:ascii="Times New Roman" w:hAnsi="Times New Roman"/>
                <w:sz w:val="24"/>
                <w:szCs w:val="24"/>
              </w:rPr>
              <w:t>Количество обустроенных мест массового посещения граждан</w:t>
            </w:r>
          </w:p>
        </w:tc>
        <w:tc>
          <w:tcPr>
            <w:tcW w:w="850" w:type="dxa"/>
            <w:tcBorders>
              <w:top w:val="single" w:sz="4" w:space="0" w:color="auto"/>
              <w:left w:val="single" w:sz="4" w:space="0" w:color="auto"/>
              <w:bottom w:val="single" w:sz="4" w:space="0" w:color="auto"/>
              <w:right w:val="single" w:sz="4" w:space="0" w:color="auto"/>
            </w:tcBorders>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 xml:space="preserve">ед. </w:t>
            </w:r>
          </w:p>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6F1B3F" w:rsidRPr="001F0C77" w:rsidRDefault="006F1B3F" w:rsidP="006F1B3F">
            <w:pPr>
              <w:pStyle w:val="ConsPlusNormal"/>
              <w:jc w:val="center"/>
              <w:rPr>
                <w:rFonts w:ascii="Times New Roman" w:hAnsi="Times New Roman" w:cs="Times New Roman"/>
                <w:color w:val="000000" w:themeColor="text1"/>
                <w:sz w:val="24"/>
                <w:szCs w:val="24"/>
              </w:rPr>
            </w:pPr>
            <w:r w:rsidRPr="001F0C77">
              <w:rPr>
                <w:rFonts w:ascii="Times New Roman" w:hAnsi="Times New Roman" w:cs="Times New Roman"/>
                <w:color w:val="000000" w:themeColor="text1"/>
                <w:sz w:val="24"/>
                <w:szCs w:val="24"/>
              </w:rPr>
              <w:t>1</w:t>
            </w:r>
          </w:p>
        </w:tc>
        <w:tc>
          <w:tcPr>
            <w:tcW w:w="989" w:type="dxa"/>
            <w:tcBorders>
              <w:top w:val="single" w:sz="4" w:space="0" w:color="auto"/>
              <w:left w:val="single" w:sz="4" w:space="0" w:color="auto"/>
              <w:bottom w:val="single" w:sz="4" w:space="0" w:color="auto"/>
              <w:right w:val="single" w:sz="4" w:space="0" w:color="auto"/>
            </w:tcBorders>
            <w:vAlign w:val="center"/>
          </w:tcPr>
          <w:p w:rsidR="006F1B3F" w:rsidRPr="001F0C77" w:rsidRDefault="006F1B3F" w:rsidP="006F1B3F">
            <w:pPr>
              <w:pStyle w:val="ConsPlusNormal"/>
              <w:jc w:val="center"/>
              <w:rPr>
                <w:rFonts w:ascii="Times New Roman" w:hAnsi="Times New Roman" w:cs="Times New Roman"/>
                <w:color w:val="000000" w:themeColor="text1"/>
                <w:sz w:val="24"/>
                <w:szCs w:val="24"/>
              </w:rPr>
            </w:pPr>
            <w:r w:rsidRPr="001F0C77">
              <w:rPr>
                <w:rFonts w:ascii="Times New Roman" w:hAnsi="Times New Roman" w:cs="Times New Roman"/>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6F1B3F" w:rsidRPr="001F0C77" w:rsidRDefault="006F1B3F" w:rsidP="006F1B3F">
            <w:pPr>
              <w:pStyle w:val="ConsPlusNormal"/>
              <w:jc w:val="center"/>
              <w:rPr>
                <w:rFonts w:ascii="Times New Roman" w:hAnsi="Times New Roman" w:cs="Times New Roman"/>
                <w:color w:val="000000" w:themeColor="text1"/>
                <w:sz w:val="24"/>
                <w:szCs w:val="24"/>
              </w:rPr>
            </w:pPr>
            <w:r w:rsidRPr="001F0C77">
              <w:rPr>
                <w:rFonts w:ascii="Times New Roman" w:hAnsi="Times New Roman" w:cs="Times New Roman"/>
                <w:color w:val="000000" w:themeColor="text1"/>
                <w:sz w:val="24"/>
                <w:szCs w:val="24"/>
              </w:rPr>
              <w:t>3</w:t>
            </w:r>
          </w:p>
        </w:tc>
        <w:tc>
          <w:tcPr>
            <w:tcW w:w="856" w:type="dxa"/>
            <w:tcBorders>
              <w:top w:val="single" w:sz="4" w:space="0" w:color="auto"/>
              <w:left w:val="single" w:sz="4" w:space="0" w:color="auto"/>
              <w:bottom w:val="single" w:sz="4" w:space="0" w:color="auto"/>
              <w:right w:val="single" w:sz="4" w:space="0" w:color="auto"/>
            </w:tcBorders>
            <w:vAlign w:val="center"/>
          </w:tcPr>
          <w:p w:rsidR="006F1B3F" w:rsidRPr="001F0C77" w:rsidRDefault="006F1B3F" w:rsidP="006F1B3F">
            <w:pPr>
              <w:pStyle w:val="ConsPlusNormal"/>
              <w:jc w:val="center"/>
              <w:rPr>
                <w:rFonts w:ascii="Times New Roman" w:hAnsi="Times New Roman" w:cs="Times New Roman"/>
                <w:color w:val="000000" w:themeColor="text1"/>
                <w:sz w:val="24"/>
                <w:szCs w:val="24"/>
              </w:rPr>
            </w:pPr>
            <w:r w:rsidRPr="001F0C77">
              <w:rPr>
                <w:rFonts w:ascii="Times New Roman" w:hAnsi="Times New Roman" w:cs="Times New Roman"/>
                <w:color w:val="000000" w:themeColor="text1"/>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6F1B3F" w:rsidRPr="001F0C77" w:rsidRDefault="006F1B3F" w:rsidP="006F1B3F">
            <w:pPr>
              <w:pStyle w:val="ConsPlusNormal"/>
              <w:jc w:val="center"/>
              <w:rPr>
                <w:rFonts w:ascii="Times New Roman" w:hAnsi="Times New Roman" w:cs="Times New Roman"/>
                <w:color w:val="000000" w:themeColor="text1"/>
                <w:sz w:val="24"/>
                <w:szCs w:val="24"/>
              </w:rPr>
            </w:pPr>
            <w:r w:rsidRPr="001F0C77">
              <w:rPr>
                <w:rFonts w:ascii="Times New Roman" w:hAnsi="Times New Roman" w:cs="Times New Roman"/>
                <w:color w:val="000000" w:themeColor="text1"/>
                <w:sz w:val="24"/>
                <w:szCs w:val="24"/>
              </w:rPr>
              <w:t>6</w:t>
            </w:r>
          </w:p>
        </w:tc>
      </w:tr>
      <w:tr w:rsidR="006F1B3F" w:rsidRPr="0086529A" w:rsidTr="006F1B3F">
        <w:tc>
          <w:tcPr>
            <w:tcW w:w="54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12.</w:t>
            </w:r>
          </w:p>
        </w:tc>
        <w:tc>
          <w:tcPr>
            <w:tcW w:w="3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both"/>
              <w:rPr>
                <w:rFonts w:ascii="Times New Roman" w:hAnsi="Times New Roman"/>
                <w:sz w:val="24"/>
                <w:szCs w:val="24"/>
              </w:rPr>
            </w:pPr>
            <w:r w:rsidRPr="0086529A">
              <w:rPr>
                <w:rFonts w:ascii="Times New Roman" w:hAnsi="Times New Roman"/>
                <w:sz w:val="24"/>
                <w:szCs w:val="24"/>
              </w:rPr>
              <w:t>Площадь обустроенных мест массового посещения граждан</w:t>
            </w:r>
          </w:p>
        </w:tc>
        <w:tc>
          <w:tcPr>
            <w:tcW w:w="850" w:type="dxa"/>
            <w:tcBorders>
              <w:top w:val="single" w:sz="4" w:space="0" w:color="auto"/>
              <w:left w:val="single" w:sz="4" w:space="0" w:color="auto"/>
              <w:bottom w:val="single" w:sz="4" w:space="0" w:color="auto"/>
              <w:right w:val="single" w:sz="4" w:space="0" w:color="auto"/>
            </w:tcBorders>
            <w:hideMark/>
          </w:tcPr>
          <w:p w:rsidR="006F1B3F" w:rsidRPr="0086529A" w:rsidRDefault="006F1B3F" w:rsidP="006F1B3F">
            <w:pPr>
              <w:widowControl w:val="0"/>
              <w:autoSpaceDE w:val="0"/>
              <w:autoSpaceDN w:val="0"/>
              <w:adjustRightInd w:val="0"/>
              <w:spacing w:after="0" w:line="240" w:lineRule="auto"/>
              <w:jc w:val="center"/>
              <w:rPr>
                <w:rFonts w:ascii="Times New Roman" w:hAnsi="Times New Roman"/>
                <w:sz w:val="24"/>
                <w:szCs w:val="24"/>
              </w:rPr>
            </w:pPr>
            <w:r w:rsidRPr="0086529A">
              <w:rPr>
                <w:rFonts w:ascii="Times New Roman" w:hAnsi="Times New Roman"/>
                <w:sz w:val="24"/>
                <w:szCs w:val="24"/>
              </w:rPr>
              <w:t>га</w:t>
            </w:r>
          </w:p>
        </w:tc>
        <w:tc>
          <w:tcPr>
            <w:tcW w:w="995" w:type="dxa"/>
            <w:tcBorders>
              <w:top w:val="single" w:sz="4" w:space="0" w:color="auto"/>
              <w:left w:val="single" w:sz="4" w:space="0" w:color="auto"/>
              <w:bottom w:val="single" w:sz="4" w:space="0" w:color="auto"/>
              <w:right w:val="single" w:sz="4" w:space="0" w:color="auto"/>
            </w:tcBorders>
            <w:hideMark/>
          </w:tcPr>
          <w:p w:rsidR="006F1B3F" w:rsidRPr="001F0C77" w:rsidRDefault="006F1B3F" w:rsidP="006F1B3F">
            <w:pPr>
              <w:widowControl w:val="0"/>
              <w:autoSpaceDE w:val="0"/>
              <w:autoSpaceDN w:val="0"/>
              <w:adjustRightInd w:val="0"/>
              <w:spacing w:after="0" w:line="240" w:lineRule="auto"/>
              <w:ind w:left="-108"/>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0,3</w:t>
            </w:r>
          </w:p>
        </w:tc>
        <w:tc>
          <w:tcPr>
            <w:tcW w:w="989"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0,6</w:t>
            </w:r>
          </w:p>
        </w:tc>
        <w:tc>
          <w:tcPr>
            <w:tcW w:w="992"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0,9</w:t>
            </w:r>
          </w:p>
        </w:tc>
        <w:tc>
          <w:tcPr>
            <w:tcW w:w="856"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6F1B3F" w:rsidRPr="001F0C77" w:rsidRDefault="006F1B3F" w:rsidP="006F1B3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0C77">
              <w:rPr>
                <w:rFonts w:ascii="Times New Roman" w:hAnsi="Times New Roman"/>
                <w:color w:val="000000" w:themeColor="text1"/>
                <w:sz w:val="24"/>
                <w:szCs w:val="24"/>
              </w:rPr>
              <w:t>1,7</w:t>
            </w:r>
          </w:p>
        </w:tc>
      </w:tr>
    </w:tbl>
    <w:p w:rsidR="006F1B3F" w:rsidRDefault="006F1B3F" w:rsidP="006F1B3F">
      <w:pPr>
        <w:pStyle w:val="ConsPlusNormal"/>
        <w:jc w:val="center"/>
        <w:rPr>
          <w:rFonts w:ascii="Times New Roman" w:hAnsi="Times New Roman" w:cs="Times New Roman"/>
          <w:sz w:val="24"/>
          <w:szCs w:val="24"/>
        </w:rPr>
      </w:pP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r w:rsidRPr="00B02A00">
        <w:rPr>
          <w:rFonts w:ascii="Times New Roman" w:hAnsi="Times New Roman"/>
          <w:sz w:val="28"/>
          <w:szCs w:val="28"/>
        </w:rPr>
        <w:t>Перечень</w:t>
      </w:r>
      <w:r>
        <w:rPr>
          <w:rFonts w:ascii="Times New Roman" w:hAnsi="Times New Roman"/>
          <w:sz w:val="28"/>
          <w:szCs w:val="28"/>
        </w:rPr>
        <w:t xml:space="preserve"> и значения</w:t>
      </w:r>
      <w:r w:rsidRPr="00B02A00">
        <w:rPr>
          <w:rFonts w:ascii="Times New Roman" w:hAnsi="Times New Roman"/>
          <w:sz w:val="28"/>
          <w:szCs w:val="28"/>
        </w:rPr>
        <w:t xml:space="preserve"> целевых показателей нос</w:t>
      </w:r>
      <w:r>
        <w:rPr>
          <w:rFonts w:ascii="Times New Roman" w:hAnsi="Times New Roman"/>
          <w:sz w:val="28"/>
          <w:szCs w:val="28"/>
        </w:rPr>
        <w:t>я</w:t>
      </w:r>
      <w:r w:rsidRPr="00B02A00">
        <w:rPr>
          <w:rFonts w:ascii="Times New Roman" w:hAnsi="Times New Roman"/>
          <w:sz w:val="28"/>
          <w:szCs w:val="28"/>
        </w:rPr>
        <w:t>т от</w:t>
      </w:r>
      <w:r>
        <w:rPr>
          <w:rFonts w:ascii="Times New Roman" w:hAnsi="Times New Roman"/>
          <w:sz w:val="28"/>
          <w:szCs w:val="28"/>
        </w:rPr>
        <w:t>крытый характер и предусматриваю</w:t>
      </w:r>
      <w:r w:rsidRPr="00B02A00">
        <w:rPr>
          <w:rFonts w:ascii="Times New Roman" w:hAnsi="Times New Roman"/>
          <w:sz w:val="28"/>
          <w:szCs w:val="28"/>
        </w:rPr>
        <w:t>т возможность их корректировки в случае потери информативности целевого показателя (достижения максимального значения или насыщения), изменения приоритетов государственной и (или) муниципальной политики в жилищно-коммунальной  сфере</w:t>
      </w:r>
      <w:r>
        <w:rPr>
          <w:rFonts w:ascii="Times New Roman" w:hAnsi="Times New Roman"/>
          <w:sz w:val="28"/>
          <w:szCs w:val="28"/>
        </w:rPr>
        <w:t>.</w:t>
      </w: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p>
    <w:p w:rsidR="006F1B3F" w:rsidRDefault="006F1B3F" w:rsidP="006F1B3F">
      <w:pPr>
        <w:widowControl w:val="0"/>
        <w:autoSpaceDE w:val="0"/>
        <w:autoSpaceDN w:val="0"/>
        <w:adjustRightInd w:val="0"/>
        <w:spacing w:after="0" w:line="240" w:lineRule="auto"/>
        <w:ind w:firstLine="709"/>
        <w:jc w:val="both"/>
        <w:rPr>
          <w:rFonts w:ascii="Times New Roman" w:hAnsi="Times New Roman"/>
          <w:sz w:val="28"/>
          <w:szCs w:val="28"/>
        </w:rPr>
      </w:pPr>
    </w:p>
    <w:p w:rsidR="006F1B3F" w:rsidRDefault="006F1B3F" w:rsidP="006F1B3F">
      <w:pPr>
        <w:spacing w:after="0"/>
        <w:jc w:val="right"/>
        <w:rPr>
          <w:ins w:id="44" w:author="MicheUSER" w:date="2018-03-26T14:32:00Z"/>
          <w:rFonts w:ascii="Times New Roman" w:hAnsi="Times New Roman"/>
          <w:sz w:val="24"/>
          <w:szCs w:val="24"/>
        </w:rPr>
      </w:pPr>
    </w:p>
    <w:p w:rsidR="006F1B3F" w:rsidRDefault="006F1B3F" w:rsidP="006F1B3F">
      <w:pPr>
        <w:spacing w:after="0"/>
        <w:jc w:val="right"/>
        <w:outlineLvl w:val="0"/>
        <w:rPr>
          <w:rFonts w:ascii="Times New Roman" w:hAnsi="Times New Roman"/>
          <w:sz w:val="24"/>
          <w:szCs w:val="24"/>
        </w:rPr>
      </w:pPr>
      <w:r>
        <w:rPr>
          <w:rFonts w:ascii="Times New Roman" w:hAnsi="Times New Roman"/>
          <w:sz w:val="24"/>
          <w:szCs w:val="24"/>
        </w:rPr>
        <w:t>Приложение  № 3</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городской среды на территории </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Игоревского сельского поселения </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Холм-Жирковского района  Смоленской области </w:t>
      </w:r>
    </w:p>
    <w:p w:rsidR="006F1B3F" w:rsidRDefault="00F06B4D"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на 2023-2027</w:t>
      </w:r>
      <w:r w:rsidR="006F1B3F">
        <w:rPr>
          <w:rFonts w:ascii="Times New Roman" w:hAnsi="Times New Roman" w:cs="Times New Roman"/>
          <w:sz w:val="24"/>
          <w:szCs w:val="24"/>
        </w:rPr>
        <w:t xml:space="preserve"> годы»</w:t>
      </w:r>
    </w:p>
    <w:p w:rsidR="006F1B3F" w:rsidRDefault="006F1B3F" w:rsidP="006F1B3F">
      <w:pPr>
        <w:pStyle w:val="ConsPlusNormal"/>
        <w:jc w:val="right"/>
        <w:rPr>
          <w:rFonts w:ascii="Times New Roman" w:hAnsi="Times New Roman" w:cs="Times New Roman"/>
          <w:b/>
          <w:sz w:val="28"/>
          <w:szCs w:val="28"/>
        </w:rPr>
      </w:pPr>
    </w:p>
    <w:p w:rsidR="006F1B3F" w:rsidRDefault="006F1B3F" w:rsidP="006F1B3F">
      <w:pPr>
        <w:jc w:val="center"/>
        <w:rPr>
          <w:rFonts w:ascii="Times New Roman" w:hAnsi="Times New Roman"/>
          <w:sz w:val="24"/>
          <w:szCs w:val="24"/>
        </w:rPr>
      </w:pPr>
      <w:r>
        <w:rPr>
          <w:rFonts w:ascii="Times New Roman" w:hAnsi="Times New Roman"/>
          <w:b/>
          <w:color w:val="000000"/>
          <w:sz w:val="28"/>
          <w:szCs w:val="28"/>
        </w:rPr>
        <w:t>Адресный перечень мест массового посещения  граждан, подлежащих благоустройству</w:t>
      </w:r>
    </w:p>
    <w:tbl>
      <w:tblPr>
        <w:tblW w:w="9938" w:type="dxa"/>
        <w:tblInd w:w="-318" w:type="dxa"/>
        <w:tblLook w:val="04A0"/>
      </w:tblPr>
      <w:tblGrid>
        <w:gridCol w:w="540"/>
        <w:gridCol w:w="9398"/>
      </w:tblGrid>
      <w:tr w:rsidR="006F1B3F" w:rsidRPr="0086529A" w:rsidTr="006F1B3F">
        <w:trPr>
          <w:trHeight w:val="600"/>
        </w:trPr>
        <w:tc>
          <w:tcPr>
            <w:tcW w:w="540" w:type="dxa"/>
            <w:tcBorders>
              <w:top w:val="single" w:sz="4" w:space="0" w:color="auto"/>
              <w:left w:val="single" w:sz="4" w:space="0" w:color="auto"/>
              <w:bottom w:val="single" w:sz="4" w:space="0" w:color="auto"/>
              <w:right w:val="single" w:sz="4" w:space="0" w:color="auto"/>
            </w:tcBorders>
            <w:vAlign w:val="center"/>
            <w:hideMark/>
          </w:tcPr>
          <w:p w:rsidR="006F1B3F" w:rsidRPr="0086529A" w:rsidRDefault="006F1B3F" w:rsidP="006F1B3F">
            <w:pPr>
              <w:spacing w:after="0" w:line="240" w:lineRule="auto"/>
              <w:rPr>
                <w:rFonts w:ascii="Times New Roman" w:hAnsi="Times New Roman"/>
                <w:color w:val="000000"/>
                <w:sz w:val="24"/>
                <w:szCs w:val="24"/>
              </w:rPr>
            </w:pPr>
            <w:r w:rsidRPr="0086529A">
              <w:rPr>
                <w:rFonts w:ascii="Times New Roman" w:hAnsi="Times New Roman"/>
                <w:color w:val="000000"/>
                <w:sz w:val="24"/>
                <w:szCs w:val="24"/>
              </w:rPr>
              <w:t>№ п/п</w:t>
            </w:r>
          </w:p>
        </w:tc>
        <w:tc>
          <w:tcPr>
            <w:tcW w:w="9398" w:type="dxa"/>
            <w:tcBorders>
              <w:top w:val="single" w:sz="4" w:space="0" w:color="auto"/>
              <w:left w:val="nil"/>
              <w:bottom w:val="single" w:sz="4" w:space="0" w:color="auto"/>
              <w:right w:val="single" w:sz="4" w:space="0" w:color="auto"/>
            </w:tcBorders>
            <w:noWrap/>
            <w:vAlign w:val="center"/>
            <w:hideMark/>
          </w:tcPr>
          <w:p w:rsidR="006F1B3F" w:rsidRPr="0086529A" w:rsidRDefault="006F1B3F" w:rsidP="006F1B3F">
            <w:pPr>
              <w:spacing w:after="0" w:line="240" w:lineRule="auto"/>
              <w:jc w:val="center"/>
              <w:rPr>
                <w:rFonts w:ascii="Times New Roman" w:hAnsi="Times New Roman"/>
                <w:color w:val="000000"/>
                <w:sz w:val="24"/>
                <w:szCs w:val="24"/>
              </w:rPr>
            </w:pPr>
            <w:r w:rsidRPr="0086529A">
              <w:rPr>
                <w:rFonts w:ascii="Times New Roman" w:hAnsi="Times New Roman"/>
                <w:color w:val="000000"/>
                <w:sz w:val="24"/>
                <w:szCs w:val="24"/>
              </w:rPr>
              <w:t>Наименование объекта</w:t>
            </w:r>
          </w:p>
        </w:tc>
      </w:tr>
      <w:tr w:rsidR="006F1B3F" w:rsidRPr="0086529A" w:rsidTr="006F1B3F">
        <w:trPr>
          <w:trHeight w:val="300"/>
        </w:trPr>
        <w:tc>
          <w:tcPr>
            <w:tcW w:w="540" w:type="dxa"/>
            <w:tcBorders>
              <w:top w:val="nil"/>
              <w:left w:val="single" w:sz="4" w:space="0" w:color="auto"/>
              <w:bottom w:val="single" w:sz="4" w:space="0" w:color="auto"/>
              <w:right w:val="single" w:sz="4" w:space="0" w:color="auto"/>
            </w:tcBorders>
            <w:noWrap/>
            <w:vAlign w:val="bottom"/>
            <w:hideMark/>
          </w:tcPr>
          <w:p w:rsidR="006F1B3F" w:rsidRPr="0086529A" w:rsidRDefault="006F1B3F" w:rsidP="006F1B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398" w:type="dxa"/>
            <w:tcBorders>
              <w:top w:val="nil"/>
              <w:left w:val="nil"/>
              <w:bottom w:val="single" w:sz="4" w:space="0" w:color="auto"/>
              <w:right w:val="single" w:sz="4" w:space="0" w:color="auto"/>
            </w:tcBorders>
            <w:vAlign w:val="bottom"/>
          </w:tcPr>
          <w:p w:rsidR="006F1B3F" w:rsidRPr="0086529A" w:rsidRDefault="006F1B3F" w:rsidP="006F1B3F">
            <w:pPr>
              <w:spacing w:after="0" w:line="240" w:lineRule="auto"/>
              <w:rPr>
                <w:rFonts w:ascii="Times New Roman" w:hAnsi="Times New Roman"/>
                <w:color w:val="000000"/>
                <w:sz w:val="24"/>
                <w:szCs w:val="24"/>
              </w:rPr>
            </w:pPr>
            <w:r w:rsidRPr="0086529A">
              <w:rPr>
                <w:rFonts w:ascii="Times New Roman" w:hAnsi="Times New Roman"/>
                <w:color w:val="000000"/>
                <w:sz w:val="24"/>
                <w:szCs w:val="24"/>
              </w:rPr>
              <w:t>Территория</w:t>
            </w:r>
            <w:r>
              <w:rPr>
                <w:rFonts w:ascii="Times New Roman" w:hAnsi="Times New Roman"/>
                <w:color w:val="000000"/>
                <w:sz w:val="24"/>
                <w:szCs w:val="24"/>
              </w:rPr>
              <w:t xml:space="preserve"> детской площадки ул. Южная</w:t>
            </w:r>
          </w:p>
        </w:tc>
      </w:tr>
      <w:tr w:rsidR="006F1B3F" w:rsidRPr="0086529A" w:rsidTr="006F1B3F">
        <w:trPr>
          <w:trHeight w:val="300"/>
        </w:trPr>
        <w:tc>
          <w:tcPr>
            <w:tcW w:w="540" w:type="dxa"/>
            <w:tcBorders>
              <w:top w:val="nil"/>
              <w:left w:val="single" w:sz="4" w:space="0" w:color="auto"/>
              <w:bottom w:val="single" w:sz="4" w:space="0" w:color="auto"/>
              <w:right w:val="single" w:sz="4" w:space="0" w:color="auto"/>
            </w:tcBorders>
            <w:noWrap/>
            <w:vAlign w:val="bottom"/>
            <w:hideMark/>
          </w:tcPr>
          <w:p w:rsidR="006F1B3F" w:rsidRPr="0086529A" w:rsidRDefault="006F1B3F" w:rsidP="006F1B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398" w:type="dxa"/>
            <w:tcBorders>
              <w:top w:val="nil"/>
              <w:left w:val="nil"/>
              <w:bottom w:val="single" w:sz="4" w:space="0" w:color="auto"/>
              <w:right w:val="single" w:sz="4" w:space="0" w:color="auto"/>
            </w:tcBorders>
            <w:vAlign w:val="bottom"/>
          </w:tcPr>
          <w:p w:rsidR="006F1B3F" w:rsidRPr="0086529A" w:rsidRDefault="006F1B3F" w:rsidP="006F1B3F">
            <w:pPr>
              <w:spacing w:after="0" w:line="240" w:lineRule="auto"/>
              <w:rPr>
                <w:rFonts w:ascii="Times New Roman" w:hAnsi="Times New Roman"/>
                <w:color w:val="000000"/>
                <w:sz w:val="24"/>
                <w:szCs w:val="24"/>
              </w:rPr>
            </w:pPr>
            <w:r>
              <w:rPr>
                <w:rFonts w:ascii="Times New Roman" w:hAnsi="Times New Roman"/>
                <w:color w:val="000000"/>
                <w:sz w:val="24"/>
                <w:szCs w:val="24"/>
              </w:rPr>
              <w:t>Центральная улица Южная</w:t>
            </w:r>
          </w:p>
        </w:tc>
      </w:tr>
      <w:tr w:rsidR="006F1B3F" w:rsidRPr="0086529A" w:rsidTr="006F1B3F">
        <w:trPr>
          <w:trHeight w:val="300"/>
        </w:trPr>
        <w:tc>
          <w:tcPr>
            <w:tcW w:w="540" w:type="dxa"/>
            <w:tcBorders>
              <w:top w:val="nil"/>
              <w:left w:val="single" w:sz="4" w:space="0" w:color="auto"/>
              <w:bottom w:val="single" w:sz="4" w:space="0" w:color="auto"/>
              <w:right w:val="single" w:sz="4" w:space="0" w:color="auto"/>
            </w:tcBorders>
            <w:noWrap/>
            <w:vAlign w:val="bottom"/>
            <w:hideMark/>
          </w:tcPr>
          <w:p w:rsidR="006F1B3F" w:rsidRPr="0086529A" w:rsidRDefault="006F1B3F" w:rsidP="006F1B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398" w:type="dxa"/>
            <w:tcBorders>
              <w:top w:val="nil"/>
              <w:left w:val="nil"/>
              <w:bottom w:val="single" w:sz="4" w:space="0" w:color="auto"/>
              <w:right w:val="single" w:sz="4" w:space="0" w:color="auto"/>
            </w:tcBorders>
            <w:vAlign w:val="bottom"/>
          </w:tcPr>
          <w:p w:rsidR="006F1B3F" w:rsidRPr="0086529A" w:rsidRDefault="006F1B3F" w:rsidP="006F1B3F">
            <w:pPr>
              <w:spacing w:after="0" w:line="240" w:lineRule="auto"/>
              <w:rPr>
                <w:rFonts w:ascii="Times New Roman" w:hAnsi="Times New Roman"/>
                <w:color w:val="000000"/>
                <w:sz w:val="24"/>
                <w:szCs w:val="24"/>
              </w:rPr>
            </w:pPr>
            <w:r w:rsidRPr="0086529A">
              <w:rPr>
                <w:rFonts w:ascii="Times New Roman" w:hAnsi="Times New Roman"/>
                <w:color w:val="000000"/>
                <w:sz w:val="24"/>
                <w:szCs w:val="24"/>
              </w:rPr>
              <w:t>Территория</w:t>
            </w:r>
            <w:r>
              <w:rPr>
                <w:rFonts w:ascii="Times New Roman" w:hAnsi="Times New Roman"/>
                <w:color w:val="000000"/>
                <w:sz w:val="24"/>
                <w:szCs w:val="24"/>
              </w:rPr>
              <w:t xml:space="preserve"> поля памяти </w:t>
            </w:r>
          </w:p>
        </w:tc>
      </w:tr>
      <w:tr w:rsidR="006F1B3F" w:rsidRPr="0086529A" w:rsidTr="006F1B3F">
        <w:trPr>
          <w:trHeight w:val="300"/>
        </w:trPr>
        <w:tc>
          <w:tcPr>
            <w:tcW w:w="540" w:type="dxa"/>
            <w:tcBorders>
              <w:top w:val="nil"/>
              <w:left w:val="single" w:sz="4" w:space="0" w:color="auto"/>
              <w:bottom w:val="single" w:sz="4" w:space="0" w:color="auto"/>
              <w:right w:val="single" w:sz="4" w:space="0" w:color="auto"/>
            </w:tcBorders>
            <w:noWrap/>
            <w:vAlign w:val="bottom"/>
          </w:tcPr>
          <w:p w:rsidR="006F1B3F" w:rsidRPr="0086529A" w:rsidRDefault="006F1B3F" w:rsidP="006F1B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398" w:type="dxa"/>
            <w:tcBorders>
              <w:top w:val="nil"/>
              <w:left w:val="nil"/>
              <w:bottom w:val="single" w:sz="4" w:space="0" w:color="auto"/>
              <w:right w:val="single" w:sz="4" w:space="0" w:color="auto"/>
            </w:tcBorders>
            <w:vAlign w:val="bottom"/>
          </w:tcPr>
          <w:p w:rsidR="00000000" w:rsidRDefault="006F1B3F">
            <w:pPr>
              <w:spacing w:after="0" w:line="240" w:lineRule="auto"/>
              <w:rPr>
                <w:rFonts w:ascii="Times New Roman" w:hAnsi="Times New Roman"/>
                <w:color w:val="000000"/>
                <w:sz w:val="24"/>
                <w:szCs w:val="24"/>
                <w:lang w:eastAsia="en-US"/>
              </w:rPr>
              <w:pPrChange w:id="45" w:author="MicheUSER" w:date="2018-03-26T11:29:00Z">
                <w:pPr>
                  <w:autoSpaceDE w:val="0"/>
                  <w:autoSpaceDN w:val="0"/>
                  <w:adjustRightInd w:val="0"/>
                  <w:spacing w:after="0" w:line="240" w:lineRule="auto"/>
                </w:pPr>
              </w:pPrChange>
            </w:pPr>
            <w:r w:rsidRPr="0086529A">
              <w:rPr>
                <w:rFonts w:ascii="Times New Roman" w:hAnsi="Times New Roman"/>
                <w:color w:val="000000"/>
                <w:sz w:val="24"/>
                <w:szCs w:val="24"/>
              </w:rPr>
              <w:t>Территория</w:t>
            </w:r>
            <w:r>
              <w:rPr>
                <w:rFonts w:ascii="Times New Roman" w:hAnsi="Times New Roman"/>
                <w:color w:val="000000"/>
                <w:sz w:val="24"/>
                <w:szCs w:val="24"/>
              </w:rPr>
              <w:t>,</w:t>
            </w:r>
            <w:r w:rsidRPr="0086529A">
              <w:rPr>
                <w:rFonts w:ascii="Times New Roman" w:hAnsi="Times New Roman"/>
                <w:color w:val="000000"/>
                <w:sz w:val="24"/>
                <w:szCs w:val="24"/>
              </w:rPr>
              <w:t xml:space="preserve"> прилегающая к </w:t>
            </w:r>
            <w:r>
              <w:rPr>
                <w:rFonts w:ascii="Times New Roman" w:hAnsi="Times New Roman"/>
                <w:color w:val="000000"/>
                <w:sz w:val="24"/>
                <w:szCs w:val="24"/>
              </w:rPr>
              <w:t>зданию школы ул. Горького</w:t>
            </w:r>
          </w:p>
        </w:tc>
      </w:tr>
      <w:tr w:rsidR="006F1B3F" w:rsidRPr="0086529A" w:rsidTr="006F1B3F">
        <w:trPr>
          <w:trHeight w:val="70"/>
        </w:trPr>
        <w:tc>
          <w:tcPr>
            <w:tcW w:w="540" w:type="dxa"/>
            <w:tcBorders>
              <w:top w:val="single" w:sz="4" w:space="0" w:color="auto"/>
              <w:left w:val="single" w:sz="4" w:space="0" w:color="auto"/>
              <w:bottom w:val="single" w:sz="4" w:space="0" w:color="auto"/>
              <w:right w:val="single" w:sz="4" w:space="0" w:color="auto"/>
            </w:tcBorders>
            <w:noWrap/>
            <w:vAlign w:val="bottom"/>
            <w:hideMark/>
          </w:tcPr>
          <w:p w:rsidR="006F1B3F" w:rsidRPr="0086529A" w:rsidRDefault="006F1B3F" w:rsidP="006F1B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398" w:type="dxa"/>
            <w:tcBorders>
              <w:top w:val="single" w:sz="4" w:space="0" w:color="auto"/>
              <w:left w:val="nil"/>
              <w:bottom w:val="single" w:sz="4" w:space="0" w:color="auto"/>
              <w:right w:val="single" w:sz="4" w:space="0" w:color="auto"/>
            </w:tcBorders>
            <w:vAlign w:val="bottom"/>
          </w:tcPr>
          <w:p w:rsidR="006F1B3F" w:rsidRPr="0086529A" w:rsidRDefault="006F1B3F" w:rsidP="0079063C">
            <w:pPr>
              <w:spacing w:after="0" w:line="240" w:lineRule="auto"/>
              <w:rPr>
                <w:rFonts w:ascii="Times New Roman" w:hAnsi="Times New Roman"/>
                <w:color w:val="000000"/>
                <w:sz w:val="24"/>
                <w:szCs w:val="24"/>
              </w:rPr>
            </w:pPr>
            <w:r w:rsidRPr="0086529A">
              <w:rPr>
                <w:rFonts w:ascii="Times New Roman" w:hAnsi="Times New Roman"/>
                <w:color w:val="000000"/>
                <w:sz w:val="24"/>
                <w:szCs w:val="24"/>
              </w:rPr>
              <w:t>Территория</w:t>
            </w:r>
            <w:r>
              <w:rPr>
                <w:rFonts w:ascii="Times New Roman" w:hAnsi="Times New Roman"/>
                <w:color w:val="000000"/>
                <w:sz w:val="24"/>
                <w:szCs w:val="24"/>
              </w:rPr>
              <w:t>,</w:t>
            </w:r>
            <w:r w:rsidRPr="0086529A">
              <w:rPr>
                <w:rFonts w:ascii="Times New Roman" w:hAnsi="Times New Roman"/>
                <w:color w:val="000000"/>
                <w:sz w:val="24"/>
                <w:szCs w:val="24"/>
              </w:rPr>
              <w:t xml:space="preserve"> прилегающая к </w:t>
            </w:r>
            <w:r w:rsidR="0079063C">
              <w:rPr>
                <w:rFonts w:ascii="Times New Roman" w:hAnsi="Times New Roman"/>
                <w:color w:val="000000"/>
                <w:sz w:val="24"/>
                <w:szCs w:val="24"/>
              </w:rPr>
              <w:t xml:space="preserve"> детской спортивной площадке</w:t>
            </w:r>
            <w:r>
              <w:rPr>
                <w:rFonts w:ascii="Times New Roman" w:hAnsi="Times New Roman"/>
                <w:color w:val="000000"/>
                <w:sz w:val="24"/>
                <w:szCs w:val="24"/>
              </w:rPr>
              <w:t xml:space="preserve"> </w:t>
            </w:r>
          </w:p>
        </w:tc>
      </w:tr>
      <w:tr w:rsidR="006F1B3F" w:rsidRPr="0086529A" w:rsidTr="006F1B3F">
        <w:trPr>
          <w:trHeight w:val="70"/>
        </w:trPr>
        <w:tc>
          <w:tcPr>
            <w:tcW w:w="540" w:type="dxa"/>
            <w:tcBorders>
              <w:top w:val="single" w:sz="4" w:space="0" w:color="auto"/>
              <w:left w:val="single" w:sz="4" w:space="0" w:color="auto"/>
              <w:bottom w:val="single" w:sz="4" w:space="0" w:color="auto"/>
              <w:right w:val="single" w:sz="4" w:space="0" w:color="auto"/>
            </w:tcBorders>
            <w:noWrap/>
            <w:vAlign w:val="bottom"/>
          </w:tcPr>
          <w:p w:rsidR="006F1B3F" w:rsidRPr="0086529A" w:rsidRDefault="006F1B3F" w:rsidP="006F1B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9398" w:type="dxa"/>
            <w:tcBorders>
              <w:top w:val="single" w:sz="4" w:space="0" w:color="auto"/>
              <w:left w:val="nil"/>
              <w:bottom w:val="single" w:sz="4" w:space="0" w:color="auto"/>
              <w:right w:val="single" w:sz="4" w:space="0" w:color="auto"/>
            </w:tcBorders>
            <w:vAlign w:val="bottom"/>
          </w:tcPr>
          <w:p w:rsidR="006F1B3F" w:rsidRPr="0086529A" w:rsidRDefault="006F1B3F" w:rsidP="006F1B3F">
            <w:pPr>
              <w:spacing w:after="0" w:line="240" w:lineRule="auto"/>
              <w:rPr>
                <w:rFonts w:ascii="Times New Roman" w:hAnsi="Times New Roman"/>
                <w:color w:val="000000"/>
                <w:sz w:val="24"/>
                <w:szCs w:val="24"/>
              </w:rPr>
            </w:pPr>
            <w:r w:rsidRPr="0086529A">
              <w:rPr>
                <w:rFonts w:ascii="Times New Roman" w:hAnsi="Times New Roman"/>
                <w:color w:val="000000"/>
                <w:sz w:val="24"/>
                <w:szCs w:val="24"/>
              </w:rPr>
              <w:t>Территория</w:t>
            </w:r>
            <w:r>
              <w:rPr>
                <w:rFonts w:ascii="Times New Roman" w:hAnsi="Times New Roman"/>
                <w:color w:val="000000"/>
                <w:sz w:val="24"/>
                <w:szCs w:val="24"/>
              </w:rPr>
              <w:t>,</w:t>
            </w:r>
            <w:r w:rsidRPr="0086529A">
              <w:rPr>
                <w:rFonts w:ascii="Times New Roman" w:hAnsi="Times New Roman"/>
                <w:color w:val="000000"/>
                <w:sz w:val="24"/>
                <w:szCs w:val="24"/>
              </w:rPr>
              <w:t xml:space="preserve"> прилегающая к здани</w:t>
            </w:r>
            <w:r>
              <w:rPr>
                <w:rFonts w:ascii="Times New Roman" w:hAnsi="Times New Roman"/>
                <w:color w:val="000000"/>
                <w:sz w:val="24"/>
                <w:szCs w:val="24"/>
              </w:rPr>
              <w:t>ю</w:t>
            </w:r>
            <w:r w:rsidRPr="0086529A">
              <w:rPr>
                <w:rFonts w:ascii="Times New Roman" w:hAnsi="Times New Roman"/>
                <w:color w:val="000000"/>
                <w:sz w:val="24"/>
                <w:szCs w:val="24"/>
              </w:rPr>
              <w:t xml:space="preserve"> сельского Дома культуры </w:t>
            </w:r>
            <w:r>
              <w:rPr>
                <w:rFonts w:ascii="Times New Roman" w:hAnsi="Times New Roman"/>
                <w:color w:val="000000"/>
                <w:sz w:val="24"/>
                <w:szCs w:val="24"/>
              </w:rPr>
              <w:t xml:space="preserve"> ул. Южная</w:t>
            </w:r>
          </w:p>
        </w:tc>
      </w:tr>
    </w:tbl>
    <w:p w:rsidR="006F1B3F" w:rsidRDefault="006F1B3F" w:rsidP="006F1B3F">
      <w:pPr>
        <w:tabs>
          <w:tab w:val="left" w:pos="465"/>
        </w:tabs>
        <w:spacing w:after="0" w:line="240" w:lineRule="auto"/>
        <w:rPr>
          <w:rFonts w:ascii="Times New Roman" w:hAnsi="Times New Roman"/>
          <w:sz w:val="28"/>
          <w:szCs w:val="28"/>
        </w:rPr>
      </w:pPr>
    </w:p>
    <w:p w:rsidR="006F1B3F" w:rsidRDefault="006F1B3F" w:rsidP="006F1B3F">
      <w:pPr>
        <w:tabs>
          <w:tab w:val="left" w:pos="465"/>
        </w:tabs>
        <w:spacing w:after="0" w:line="240" w:lineRule="auto"/>
        <w:outlineLvl w:val="0"/>
        <w:rPr>
          <w:rFonts w:ascii="Times New Roman" w:hAnsi="Times New Roman"/>
          <w:sz w:val="28"/>
          <w:szCs w:val="28"/>
        </w:rPr>
      </w:pPr>
      <w:r w:rsidRPr="007C5CF9">
        <w:rPr>
          <w:rFonts w:ascii="Times New Roman" w:hAnsi="Times New Roman"/>
          <w:sz w:val="28"/>
          <w:szCs w:val="28"/>
        </w:rPr>
        <w:t xml:space="preserve">Примечание:  адресный перечень общественных территорий подлежит  </w:t>
      </w:r>
      <w:r>
        <w:rPr>
          <w:rFonts w:ascii="Times New Roman" w:hAnsi="Times New Roman"/>
          <w:sz w:val="28"/>
          <w:szCs w:val="28"/>
        </w:rPr>
        <w:t xml:space="preserve">   </w:t>
      </w:r>
    </w:p>
    <w:p w:rsidR="006F1B3F" w:rsidRPr="007C5CF9" w:rsidRDefault="006F1B3F" w:rsidP="006F1B3F">
      <w:pPr>
        <w:tabs>
          <w:tab w:val="left" w:pos="465"/>
        </w:tabs>
        <w:spacing w:after="0" w:line="240" w:lineRule="auto"/>
        <w:rPr>
          <w:rFonts w:ascii="Times New Roman" w:hAnsi="Times New Roman"/>
          <w:sz w:val="28"/>
          <w:szCs w:val="28"/>
        </w:rPr>
      </w:pPr>
      <w:r>
        <w:rPr>
          <w:rFonts w:ascii="Times New Roman" w:hAnsi="Times New Roman"/>
          <w:sz w:val="28"/>
          <w:szCs w:val="28"/>
        </w:rPr>
        <w:t xml:space="preserve">                         ежегодной корректировке</w:t>
      </w:r>
      <w:r w:rsidRPr="007C5CF9">
        <w:rPr>
          <w:rFonts w:ascii="Times New Roman" w:hAnsi="Times New Roman"/>
          <w:sz w:val="28"/>
          <w:szCs w:val="28"/>
        </w:rPr>
        <w:t xml:space="preserve"> и уточнению</w:t>
      </w:r>
      <w:r>
        <w:rPr>
          <w:rFonts w:ascii="Times New Roman" w:hAnsi="Times New Roman"/>
          <w:sz w:val="28"/>
          <w:szCs w:val="28"/>
        </w:rPr>
        <w:t>.</w:t>
      </w:r>
      <w:r w:rsidRPr="007C5CF9">
        <w:rPr>
          <w:rFonts w:ascii="Times New Roman" w:hAnsi="Times New Roman"/>
          <w:sz w:val="28"/>
          <w:szCs w:val="28"/>
        </w:rPr>
        <w:t xml:space="preserve">  </w:t>
      </w:r>
    </w:p>
    <w:p w:rsidR="006F1B3F" w:rsidRPr="007C5CF9" w:rsidRDefault="006F1B3F" w:rsidP="006F1B3F">
      <w:pPr>
        <w:rPr>
          <w:sz w:val="28"/>
          <w:szCs w:val="28"/>
        </w:rPr>
      </w:pPr>
    </w:p>
    <w:p w:rsidR="006F1B3F" w:rsidRDefault="006F1B3F" w:rsidP="006F1B3F">
      <w:pPr>
        <w:widowControl w:val="0"/>
        <w:autoSpaceDE w:val="0"/>
        <w:autoSpaceDN w:val="0"/>
        <w:adjustRightInd w:val="0"/>
        <w:spacing w:after="0" w:line="240" w:lineRule="auto"/>
        <w:ind w:firstLine="709"/>
        <w:jc w:val="both"/>
        <w:rPr>
          <w:rFonts w:ascii="Times New Roman" w:hAnsi="Times New Roman"/>
          <w:bCs/>
          <w:sz w:val="28"/>
          <w:szCs w:val="28"/>
        </w:rPr>
      </w:pPr>
    </w:p>
    <w:p w:rsidR="006F1B3F" w:rsidRDefault="006F1B3F" w:rsidP="006F1B3F">
      <w:pPr>
        <w:widowControl w:val="0"/>
        <w:autoSpaceDE w:val="0"/>
        <w:autoSpaceDN w:val="0"/>
        <w:adjustRightInd w:val="0"/>
        <w:spacing w:after="0" w:line="240" w:lineRule="auto"/>
        <w:ind w:firstLine="709"/>
        <w:jc w:val="both"/>
        <w:rPr>
          <w:rFonts w:ascii="Times New Roman" w:hAnsi="Times New Roman"/>
          <w:bCs/>
          <w:sz w:val="28"/>
          <w:szCs w:val="28"/>
        </w:rPr>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p>
    <w:p w:rsidR="006F1B3F" w:rsidRDefault="006F1B3F" w:rsidP="006F1B3F">
      <w:pPr>
        <w:spacing w:after="0"/>
        <w:jc w:val="right"/>
        <w:outlineLvl w:val="0"/>
        <w:rPr>
          <w:rFonts w:ascii="Times New Roman" w:hAnsi="Times New Roman"/>
          <w:sz w:val="24"/>
          <w:szCs w:val="24"/>
        </w:rPr>
      </w:pPr>
      <w:r>
        <w:rPr>
          <w:rFonts w:ascii="Times New Roman" w:hAnsi="Times New Roman"/>
          <w:sz w:val="24"/>
          <w:szCs w:val="24"/>
        </w:rPr>
        <w:t>Приложение  №4</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городской среды на территории </w:t>
      </w:r>
    </w:p>
    <w:p w:rsidR="006F1B3F" w:rsidRDefault="006F1B3F" w:rsidP="006F1B3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Игоревского сельского поселения </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Холм-Жирковского района  Смоленской области </w:t>
      </w:r>
    </w:p>
    <w:p w:rsidR="006F1B3F" w:rsidRDefault="00F06B4D"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на 2023-2027</w:t>
      </w:r>
      <w:r w:rsidR="006F1B3F">
        <w:rPr>
          <w:rFonts w:ascii="Times New Roman" w:hAnsi="Times New Roman" w:cs="Times New Roman"/>
          <w:sz w:val="24"/>
          <w:szCs w:val="24"/>
        </w:rPr>
        <w:t xml:space="preserve"> годы»</w:t>
      </w:r>
    </w:p>
    <w:p w:rsidR="006F1B3F" w:rsidRPr="001459BC" w:rsidRDefault="006F1B3F" w:rsidP="006F1B3F">
      <w:pPr>
        <w:widowControl w:val="0"/>
        <w:autoSpaceDE w:val="0"/>
        <w:autoSpaceDN w:val="0"/>
        <w:adjustRightInd w:val="0"/>
        <w:spacing w:after="0" w:line="240" w:lineRule="auto"/>
        <w:jc w:val="right"/>
        <w:rPr>
          <w:rFonts w:ascii="Times New Roman" w:hAnsi="Times New Roman"/>
          <w:sz w:val="28"/>
          <w:szCs w:val="28"/>
        </w:rPr>
      </w:pPr>
      <w:r w:rsidRPr="001459BC">
        <w:rPr>
          <w:rFonts w:ascii="Times New Roman" w:hAnsi="Times New Roman"/>
          <w:sz w:val="28"/>
          <w:szCs w:val="28"/>
        </w:rPr>
        <w:tab/>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p>
    <w:p w:rsidR="006F1B3F" w:rsidRPr="003F7961" w:rsidRDefault="006F1B3F" w:rsidP="006F1B3F">
      <w:pPr>
        <w:widowControl w:val="0"/>
        <w:autoSpaceDE w:val="0"/>
        <w:autoSpaceDN w:val="0"/>
        <w:adjustRightInd w:val="0"/>
        <w:spacing w:after="0" w:line="240" w:lineRule="auto"/>
        <w:jc w:val="center"/>
        <w:rPr>
          <w:rFonts w:ascii="Times New Roman" w:hAnsi="Times New Roman"/>
          <w:b/>
          <w:sz w:val="28"/>
          <w:szCs w:val="28"/>
        </w:rPr>
      </w:pPr>
      <w:r w:rsidRPr="003F7961">
        <w:rPr>
          <w:rFonts w:ascii="Times New Roman" w:hAnsi="Times New Roman"/>
          <w:b/>
          <w:sz w:val="28"/>
          <w:szCs w:val="28"/>
        </w:rPr>
        <w:t>Порядок аккумулирования и расходования средств заинтересованных лиц, направляемых на выполнение дополнительного</w:t>
      </w:r>
    </w:p>
    <w:p w:rsidR="006F1B3F" w:rsidRPr="003F7961" w:rsidRDefault="006F1B3F" w:rsidP="006F1B3F">
      <w:pPr>
        <w:widowControl w:val="0"/>
        <w:autoSpaceDE w:val="0"/>
        <w:autoSpaceDN w:val="0"/>
        <w:adjustRightInd w:val="0"/>
        <w:spacing w:after="0" w:line="240" w:lineRule="auto"/>
        <w:jc w:val="center"/>
        <w:rPr>
          <w:rFonts w:ascii="Times New Roman" w:hAnsi="Times New Roman"/>
          <w:b/>
          <w:sz w:val="28"/>
          <w:szCs w:val="28"/>
        </w:rPr>
      </w:pPr>
      <w:r w:rsidRPr="003F7961">
        <w:rPr>
          <w:rFonts w:ascii="Times New Roman" w:hAnsi="Times New Roman"/>
          <w:b/>
          <w:sz w:val="28"/>
          <w:szCs w:val="28"/>
        </w:rPr>
        <w:t xml:space="preserve">перечня работ по благоустройству дворовых территорий </w:t>
      </w:r>
      <w:r>
        <w:rPr>
          <w:rFonts w:ascii="Times New Roman" w:hAnsi="Times New Roman"/>
          <w:b/>
          <w:sz w:val="28"/>
          <w:szCs w:val="28"/>
        </w:rPr>
        <w:t xml:space="preserve">Игоревского сельского поселения Холм-Жирковского    </w:t>
      </w:r>
      <w:r w:rsidRPr="003F7961">
        <w:rPr>
          <w:rFonts w:ascii="Times New Roman" w:hAnsi="Times New Roman"/>
          <w:b/>
          <w:sz w:val="28"/>
          <w:szCs w:val="28"/>
        </w:rPr>
        <w:t xml:space="preserve"> района Смоленской области, а так же порядок и форма участия (трудовое и (или) финансовое) заинтересованных лиц в выполнении работ</w:t>
      </w:r>
      <w:r>
        <w:rPr>
          <w:rFonts w:ascii="Times New Roman" w:hAnsi="Times New Roman"/>
          <w:b/>
          <w:sz w:val="28"/>
          <w:szCs w:val="28"/>
        </w:rPr>
        <w:t>.</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p>
    <w:p w:rsidR="00000000" w:rsidRDefault="006F1B3F">
      <w:pPr>
        <w:widowControl w:val="0"/>
        <w:autoSpaceDE w:val="0"/>
        <w:autoSpaceDN w:val="0"/>
        <w:adjustRightInd w:val="0"/>
        <w:spacing w:after="0" w:line="240" w:lineRule="auto"/>
        <w:jc w:val="center"/>
        <w:outlineLvl w:val="0"/>
        <w:rPr>
          <w:rFonts w:ascii="Times New Roman" w:hAnsi="Times New Roman"/>
          <w:sz w:val="28"/>
          <w:szCs w:val="28"/>
        </w:rPr>
        <w:pPrChange w:id="46" w:author="MicheUSER" w:date="2018-03-26T11:29:00Z">
          <w:pPr>
            <w:widowControl w:val="0"/>
            <w:autoSpaceDE w:val="0"/>
            <w:autoSpaceDN w:val="0"/>
            <w:adjustRightInd w:val="0"/>
            <w:spacing w:after="0" w:line="240" w:lineRule="auto"/>
            <w:jc w:val="both"/>
          </w:pPr>
        </w:pPrChange>
      </w:pPr>
      <w:r>
        <w:rPr>
          <w:rFonts w:ascii="Times New Roman" w:hAnsi="Times New Roman"/>
          <w:sz w:val="28"/>
          <w:szCs w:val="28"/>
        </w:rPr>
        <w:t xml:space="preserve">1. </w:t>
      </w:r>
      <w:r w:rsidRPr="001459BC">
        <w:rPr>
          <w:rFonts w:ascii="Times New Roman" w:hAnsi="Times New Roman"/>
          <w:sz w:val="28"/>
          <w:szCs w:val="28"/>
        </w:rPr>
        <w:t>Общие положения</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1.1. </w:t>
      </w:r>
      <w:r w:rsidRPr="001459BC">
        <w:rPr>
          <w:rFonts w:ascii="Times New Roman" w:hAnsi="Times New Roman"/>
          <w:sz w:val="28"/>
          <w:szCs w:val="28"/>
        </w:rPr>
        <w:t xml:space="preserve">Настоящий Порядок регламентирует процедуру аккумулирования и использования денежных средств (далее – аккумулирование средств), поступающих от заинтересованных лиц, направляемых на выполнение дополнительного перечня работ по благоустройству дворовых территорий </w:t>
      </w:r>
      <w:r>
        <w:rPr>
          <w:rFonts w:ascii="Times New Roman" w:hAnsi="Times New Roman"/>
          <w:sz w:val="28"/>
          <w:szCs w:val="28"/>
        </w:rPr>
        <w:t>Игоревского сельского поселения Холм-Жирковского</w:t>
      </w:r>
      <w:r w:rsidRPr="001459BC">
        <w:rPr>
          <w:rFonts w:ascii="Times New Roman" w:hAnsi="Times New Roman"/>
          <w:sz w:val="28"/>
          <w:szCs w:val="28"/>
        </w:rPr>
        <w:t xml:space="preserve"> района Смоленской области в рамках муниципальной подпрограммы,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459BC">
        <w:rPr>
          <w:rFonts w:ascii="Times New Roman" w:hAnsi="Times New Roman"/>
          <w:sz w:val="28"/>
          <w:szCs w:val="28"/>
        </w:rPr>
        <w:t>1.2.</w:t>
      </w:r>
      <w:r w:rsidRPr="001459BC">
        <w:rPr>
          <w:rFonts w:ascii="Times New Roman" w:hAnsi="Times New Roman"/>
          <w:sz w:val="28"/>
          <w:szCs w:val="28"/>
        </w:rPr>
        <w:tab/>
        <w:t>В целях реализации настоящего Порядка используются следующие понятия:</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 xml:space="preserve">а) дополнительный перечень работ – установленный региональной программой перечень работ по благоустройству дворовых территорий </w:t>
      </w:r>
      <w:r>
        <w:rPr>
          <w:rFonts w:ascii="Times New Roman" w:hAnsi="Times New Roman"/>
          <w:sz w:val="28"/>
          <w:szCs w:val="28"/>
        </w:rPr>
        <w:t xml:space="preserve"> Игоревского сельского поселения Холм-Жирковского</w:t>
      </w:r>
      <w:r w:rsidRPr="001459BC">
        <w:rPr>
          <w:rFonts w:ascii="Times New Roman" w:hAnsi="Times New Roman"/>
          <w:sz w:val="28"/>
          <w:szCs w:val="28"/>
        </w:rPr>
        <w:t xml:space="preserve"> района Смоленской области, софинансируемых за счет средств заинтересованных лиц;</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 xml:space="preserve">б) 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и дополнительного перечня работ по благоустройству дворовых территорий </w:t>
      </w:r>
      <w:r>
        <w:rPr>
          <w:rFonts w:ascii="Times New Roman" w:hAnsi="Times New Roman"/>
          <w:sz w:val="28"/>
          <w:szCs w:val="28"/>
        </w:rPr>
        <w:t>Игоревского сельского</w:t>
      </w:r>
      <w:r w:rsidRPr="001459BC">
        <w:rPr>
          <w:rFonts w:ascii="Times New Roman" w:hAnsi="Times New Roman"/>
          <w:sz w:val="28"/>
          <w:szCs w:val="28"/>
        </w:rPr>
        <w:t xml:space="preserve"> пос</w:t>
      </w:r>
      <w:r>
        <w:rPr>
          <w:rFonts w:ascii="Times New Roman" w:hAnsi="Times New Roman"/>
          <w:sz w:val="28"/>
          <w:szCs w:val="28"/>
        </w:rPr>
        <w:t>еления Холм-Жирковского</w:t>
      </w:r>
      <w:r w:rsidRPr="001459BC">
        <w:rPr>
          <w:rFonts w:ascii="Times New Roman" w:hAnsi="Times New Roman"/>
          <w:sz w:val="28"/>
          <w:szCs w:val="28"/>
        </w:rPr>
        <w:t xml:space="preserve"> района Смоленской области;</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 xml:space="preserve">в) финансовое участие – финансирование выполнения видов работ из дополнительного перечня работ по благоустройству дворовых территорий </w:t>
      </w:r>
      <w:r>
        <w:rPr>
          <w:rFonts w:ascii="Times New Roman" w:hAnsi="Times New Roman"/>
          <w:sz w:val="28"/>
          <w:szCs w:val="28"/>
        </w:rPr>
        <w:lastRenderedPageBreak/>
        <w:t>Игоревского сельского поселения Холм-Жирковского</w:t>
      </w:r>
      <w:r w:rsidRPr="001459BC">
        <w:rPr>
          <w:rFonts w:ascii="Times New Roman" w:hAnsi="Times New Roman"/>
          <w:sz w:val="28"/>
          <w:szCs w:val="28"/>
        </w:rPr>
        <w:t xml:space="preserve"> района Смоленской области за счет участия заинтересованных лиц в размере 1 процента от общей стоимости соответствующего вида работ;</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 xml:space="preserve">г) Общественная </w:t>
      </w:r>
      <w:r>
        <w:rPr>
          <w:rFonts w:ascii="Times New Roman" w:hAnsi="Times New Roman"/>
          <w:sz w:val="28"/>
          <w:szCs w:val="28"/>
        </w:rPr>
        <w:t xml:space="preserve">муниципальная </w:t>
      </w:r>
      <w:r w:rsidRPr="001459BC">
        <w:rPr>
          <w:rFonts w:ascii="Times New Roman" w:hAnsi="Times New Roman"/>
          <w:sz w:val="28"/>
          <w:szCs w:val="28"/>
        </w:rPr>
        <w:t xml:space="preserve">комиссия – комиссия, создаваемая в соответствии с постановлением Администрации </w:t>
      </w:r>
      <w:r>
        <w:rPr>
          <w:rFonts w:ascii="Times New Roman" w:hAnsi="Times New Roman"/>
          <w:sz w:val="28"/>
          <w:szCs w:val="28"/>
        </w:rPr>
        <w:t>Игоревского сельского поселения Холм-Жирковского</w:t>
      </w:r>
      <w:r w:rsidRPr="001459BC">
        <w:rPr>
          <w:rFonts w:ascii="Times New Roman" w:hAnsi="Times New Roman"/>
          <w:sz w:val="28"/>
          <w:szCs w:val="28"/>
        </w:rPr>
        <w:t xml:space="preserve"> район</w:t>
      </w:r>
      <w:r>
        <w:rPr>
          <w:rFonts w:ascii="Times New Roman" w:hAnsi="Times New Roman"/>
          <w:sz w:val="28"/>
          <w:szCs w:val="28"/>
        </w:rPr>
        <w:t>а</w:t>
      </w:r>
      <w:r w:rsidRPr="001459BC">
        <w:rPr>
          <w:rFonts w:ascii="Times New Roman" w:hAnsi="Times New Roman"/>
          <w:sz w:val="28"/>
          <w:szCs w:val="28"/>
        </w:rPr>
        <w:t xml:space="preserve"> Смоленской области для рассмотрения и оценки предложений</w:t>
      </w:r>
      <w:r>
        <w:rPr>
          <w:rFonts w:ascii="Times New Roman" w:hAnsi="Times New Roman"/>
          <w:sz w:val="28"/>
          <w:szCs w:val="28"/>
        </w:rPr>
        <w:t xml:space="preserve"> </w:t>
      </w:r>
      <w:r w:rsidRPr="001459BC">
        <w:rPr>
          <w:rFonts w:ascii="Times New Roman" w:hAnsi="Times New Roman"/>
          <w:sz w:val="28"/>
          <w:szCs w:val="28"/>
        </w:rPr>
        <w:t>заинтересова</w:t>
      </w:r>
      <w:r>
        <w:rPr>
          <w:rFonts w:ascii="Times New Roman" w:hAnsi="Times New Roman"/>
          <w:sz w:val="28"/>
          <w:szCs w:val="28"/>
        </w:rPr>
        <w:t>нных</w:t>
      </w:r>
      <w:r>
        <w:rPr>
          <w:rFonts w:ascii="Times New Roman" w:hAnsi="Times New Roman"/>
          <w:sz w:val="28"/>
          <w:szCs w:val="28"/>
        </w:rPr>
        <w:tab/>
        <w:t>лиц,</w:t>
      </w:r>
      <w:r>
        <w:rPr>
          <w:rFonts w:ascii="Times New Roman" w:hAnsi="Times New Roman"/>
          <w:sz w:val="28"/>
          <w:szCs w:val="28"/>
        </w:rPr>
        <w:tab/>
        <w:t>а</w:t>
      </w:r>
      <w:r>
        <w:rPr>
          <w:rFonts w:ascii="Times New Roman" w:hAnsi="Times New Roman"/>
          <w:sz w:val="28"/>
          <w:szCs w:val="28"/>
        </w:rPr>
        <w:tab/>
        <w:t>также</w:t>
      </w:r>
      <w:r>
        <w:rPr>
          <w:rFonts w:ascii="Times New Roman" w:hAnsi="Times New Roman"/>
          <w:sz w:val="28"/>
          <w:szCs w:val="28"/>
        </w:rPr>
        <w:tab/>
      </w:r>
      <w:ins w:id="47" w:author="MicheUSER" w:date="2018-03-26T11:30:00Z">
        <w:r>
          <w:rPr>
            <w:rFonts w:ascii="Times New Roman" w:hAnsi="Times New Roman"/>
            <w:sz w:val="28"/>
            <w:szCs w:val="28"/>
          </w:rPr>
          <w:t xml:space="preserve"> </w:t>
        </w:r>
      </w:ins>
      <w:r>
        <w:rPr>
          <w:rFonts w:ascii="Times New Roman" w:hAnsi="Times New Roman"/>
          <w:sz w:val="28"/>
          <w:szCs w:val="28"/>
        </w:rPr>
        <w:t xml:space="preserve">осуществления контроля </w:t>
      </w:r>
      <w:r w:rsidRPr="001459BC">
        <w:rPr>
          <w:rFonts w:ascii="Times New Roman" w:hAnsi="Times New Roman"/>
          <w:sz w:val="28"/>
          <w:szCs w:val="28"/>
        </w:rPr>
        <w:t>за</w:t>
      </w:r>
      <w:r w:rsidRPr="001459BC">
        <w:rPr>
          <w:rFonts w:ascii="Times New Roman" w:hAnsi="Times New Roman"/>
          <w:sz w:val="28"/>
          <w:szCs w:val="28"/>
        </w:rPr>
        <w:tab/>
        <w:t>реализацией муниципальной подпрограммы.</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p>
    <w:p w:rsidR="00000000" w:rsidRDefault="006F1B3F">
      <w:pPr>
        <w:widowControl w:val="0"/>
        <w:autoSpaceDE w:val="0"/>
        <w:autoSpaceDN w:val="0"/>
        <w:adjustRightInd w:val="0"/>
        <w:spacing w:after="0" w:line="240" w:lineRule="auto"/>
        <w:jc w:val="center"/>
        <w:outlineLvl w:val="0"/>
        <w:rPr>
          <w:rFonts w:ascii="Times New Roman" w:hAnsi="Times New Roman"/>
          <w:sz w:val="28"/>
          <w:szCs w:val="28"/>
        </w:rPr>
        <w:pPrChange w:id="48" w:author="MicheUSER" w:date="2018-03-26T11:31:00Z">
          <w:pPr>
            <w:widowControl w:val="0"/>
            <w:autoSpaceDE w:val="0"/>
            <w:autoSpaceDN w:val="0"/>
            <w:adjustRightInd w:val="0"/>
            <w:spacing w:after="0" w:line="240" w:lineRule="auto"/>
            <w:jc w:val="both"/>
          </w:pPr>
        </w:pPrChange>
      </w:pPr>
      <w:r w:rsidRPr="001459BC">
        <w:rPr>
          <w:rFonts w:ascii="Times New Roman" w:hAnsi="Times New Roman"/>
          <w:sz w:val="28"/>
          <w:szCs w:val="28"/>
        </w:rPr>
        <w:t>2.</w:t>
      </w:r>
      <w:r w:rsidRPr="001459BC">
        <w:rPr>
          <w:rFonts w:ascii="Times New Roman" w:hAnsi="Times New Roman"/>
          <w:sz w:val="28"/>
          <w:szCs w:val="28"/>
        </w:rPr>
        <w:tab/>
        <w:t>Порядок и форма участия (трудовое и (или) финансовое) заинтересованных лиц в выполнении работ</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2.1.</w:t>
      </w:r>
      <w:r w:rsidRPr="001459BC">
        <w:rPr>
          <w:rFonts w:ascii="Times New Roman" w:hAnsi="Times New Roman"/>
          <w:sz w:val="28"/>
          <w:szCs w:val="28"/>
        </w:rPr>
        <w:tab/>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дворовых территорий в форме трудового и (или) финансового участия.</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2.2.</w:t>
      </w:r>
      <w:r w:rsidRPr="001459BC">
        <w:rPr>
          <w:rFonts w:ascii="Times New Roman" w:hAnsi="Times New Roman"/>
          <w:sz w:val="28"/>
          <w:szCs w:val="28"/>
        </w:rPr>
        <w:tab/>
        <w:t>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2.3.</w:t>
      </w:r>
      <w:r w:rsidRPr="001459BC">
        <w:rPr>
          <w:rFonts w:ascii="Times New Roman" w:hAnsi="Times New Roman"/>
          <w:sz w:val="28"/>
          <w:szCs w:val="28"/>
        </w:rPr>
        <w:tab/>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2.4.</w:t>
      </w:r>
      <w:r w:rsidRPr="001459BC">
        <w:rPr>
          <w:rFonts w:ascii="Times New Roman" w:hAnsi="Times New Roman"/>
          <w:sz w:val="28"/>
          <w:szCs w:val="28"/>
        </w:rPr>
        <w:tab/>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w:t>
      </w:r>
      <w:r>
        <w:rPr>
          <w:rFonts w:ascii="Times New Roman" w:hAnsi="Times New Roman"/>
          <w:sz w:val="28"/>
          <w:szCs w:val="28"/>
        </w:rPr>
        <w:t>ю Игоревского сельского поселения Холм-Жирковского</w:t>
      </w:r>
      <w:r w:rsidRPr="001459BC">
        <w:rPr>
          <w:rFonts w:ascii="Times New Roman" w:hAnsi="Times New Roman"/>
          <w:sz w:val="28"/>
          <w:szCs w:val="28"/>
        </w:rPr>
        <w:t xml:space="preserve"> район</w:t>
      </w:r>
      <w:r>
        <w:rPr>
          <w:rFonts w:ascii="Times New Roman" w:hAnsi="Times New Roman"/>
          <w:sz w:val="28"/>
          <w:szCs w:val="28"/>
        </w:rPr>
        <w:t>а</w:t>
      </w:r>
      <w:r w:rsidRPr="001459BC">
        <w:rPr>
          <w:rFonts w:ascii="Times New Roman" w:hAnsi="Times New Roman"/>
          <w:sz w:val="28"/>
          <w:szCs w:val="28"/>
        </w:rPr>
        <w:t xml:space="preserve"> Смоленской области (далее – </w:t>
      </w:r>
      <w:r>
        <w:rPr>
          <w:rFonts w:ascii="Times New Roman" w:hAnsi="Times New Roman"/>
          <w:sz w:val="28"/>
          <w:szCs w:val="28"/>
        </w:rPr>
        <w:t>Администрация</w:t>
      </w:r>
      <w:r w:rsidRPr="001459BC">
        <w:rPr>
          <w:rFonts w:ascii="Times New Roman" w:hAnsi="Times New Roman"/>
          <w:sz w:val="28"/>
          <w:szCs w:val="28"/>
        </w:rPr>
        <w:t>).</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 xml:space="preserve">Документы, подтверждающие финансовое участие, представляются в </w:t>
      </w:r>
      <w:r>
        <w:rPr>
          <w:rFonts w:ascii="Times New Roman" w:hAnsi="Times New Roman"/>
          <w:sz w:val="28"/>
          <w:szCs w:val="28"/>
        </w:rPr>
        <w:t>Администрацию</w:t>
      </w:r>
      <w:r w:rsidRPr="001459BC">
        <w:rPr>
          <w:rFonts w:ascii="Times New Roman" w:hAnsi="Times New Roman"/>
          <w:sz w:val="28"/>
          <w:szCs w:val="28"/>
        </w:rPr>
        <w:t xml:space="preserve"> не позднее 2 дней со дня перечисления денежных средств в установленном порядке.</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 xml:space="preserve">В качестве документов (материалов), подтверждающих трудовое участие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w:t>
      </w:r>
      <w:r w:rsidRPr="001459BC">
        <w:rPr>
          <w:rFonts w:ascii="Times New Roman" w:hAnsi="Times New Roman"/>
          <w:sz w:val="28"/>
          <w:szCs w:val="28"/>
        </w:rPr>
        <w:lastRenderedPageBreak/>
        <w:t>мероприятия с трудовым участием граждан.</w:t>
      </w:r>
      <w:r w:rsidRPr="001459BC">
        <w:rPr>
          <w:rFonts w:ascii="Times New Roman" w:hAnsi="Times New Roman"/>
          <w:sz w:val="28"/>
          <w:szCs w:val="28"/>
        </w:rPr>
        <w:cr/>
        <w:t xml:space="preserve">Документы, подтверждающие трудовое участие, представляются в </w:t>
      </w:r>
      <w:r>
        <w:rPr>
          <w:rFonts w:ascii="Times New Roman" w:hAnsi="Times New Roman"/>
          <w:sz w:val="28"/>
          <w:szCs w:val="28"/>
        </w:rPr>
        <w:t>администрацию не</w:t>
      </w:r>
      <w:r w:rsidRPr="001459BC">
        <w:rPr>
          <w:rFonts w:ascii="Times New Roman" w:hAnsi="Times New Roman"/>
          <w:sz w:val="28"/>
          <w:szCs w:val="28"/>
        </w:rPr>
        <w:t xml:space="preserve"> позднее 10 календарных дней со дня окончания работ, выполняемых заинтересованными лицами.</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2.5.</w:t>
      </w:r>
      <w:r w:rsidRPr="001459BC">
        <w:rPr>
          <w:rFonts w:ascii="Times New Roman" w:hAnsi="Times New Roman"/>
          <w:sz w:val="28"/>
          <w:szCs w:val="28"/>
        </w:rPr>
        <w:tab/>
        <w:t>При выборе формы финансового участия заинтересованных лиц в реализации мероприятий по благоустройству дворовых территорий в рамках</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 xml:space="preserve">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000000" w:rsidRDefault="006F1B3F">
      <w:pPr>
        <w:widowControl w:val="0"/>
        <w:autoSpaceDE w:val="0"/>
        <w:autoSpaceDN w:val="0"/>
        <w:adjustRightInd w:val="0"/>
        <w:spacing w:after="0" w:line="240" w:lineRule="auto"/>
        <w:jc w:val="center"/>
        <w:outlineLvl w:val="0"/>
        <w:rPr>
          <w:ins w:id="49" w:author="MicheUSER" w:date="2018-03-26T14:38:00Z"/>
          <w:rFonts w:ascii="Times New Roman" w:hAnsi="Times New Roman"/>
          <w:sz w:val="28"/>
          <w:szCs w:val="28"/>
        </w:rPr>
        <w:pPrChange w:id="50" w:author="MicheUSER" w:date="2018-03-26T11:32:00Z">
          <w:pPr>
            <w:widowControl w:val="0"/>
            <w:autoSpaceDE w:val="0"/>
            <w:autoSpaceDN w:val="0"/>
            <w:adjustRightInd w:val="0"/>
            <w:spacing w:after="0" w:line="240" w:lineRule="auto"/>
            <w:jc w:val="both"/>
          </w:pPr>
        </w:pPrChange>
      </w:pPr>
      <w:r w:rsidRPr="001459BC">
        <w:rPr>
          <w:rFonts w:ascii="Times New Roman" w:hAnsi="Times New Roman"/>
          <w:sz w:val="28"/>
          <w:szCs w:val="28"/>
        </w:rPr>
        <w:t>3.</w:t>
      </w:r>
      <w:r w:rsidRPr="001459BC">
        <w:rPr>
          <w:rFonts w:ascii="Times New Roman" w:hAnsi="Times New Roman"/>
          <w:sz w:val="28"/>
          <w:szCs w:val="28"/>
        </w:rPr>
        <w:tab/>
        <w:t>Условия аккумулирования и расходования средств</w:t>
      </w:r>
      <w:r>
        <w:rPr>
          <w:rFonts w:ascii="Times New Roman" w:hAnsi="Times New Roman"/>
          <w:sz w:val="28"/>
          <w:szCs w:val="28"/>
        </w:rPr>
        <w:t>.</w:t>
      </w:r>
    </w:p>
    <w:p w:rsidR="00000000" w:rsidRDefault="00E24E6D">
      <w:pPr>
        <w:widowControl w:val="0"/>
        <w:autoSpaceDE w:val="0"/>
        <w:autoSpaceDN w:val="0"/>
        <w:adjustRightInd w:val="0"/>
        <w:spacing w:after="0" w:line="240" w:lineRule="auto"/>
        <w:jc w:val="center"/>
        <w:rPr>
          <w:del w:id="51" w:author="MicheUSER" w:date="2018-03-26T14:38:00Z"/>
          <w:rFonts w:ascii="Times New Roman" w:hAnsi="Times New Roman"/>
          <w:sz w:val="28"/>
          <w:szCs w:val="28"/>
        </w:rPr>
        <w:pPrChange w:id="52" w:author="MicheUSER" w:date="2018-03-26T11:32:00Z">
          <w:pPr>
            <w:widowControl w:val="0"/>
            <w:autoSpaceDE w:val="0"/>
            <w:autoSpaceDN w:val="0"/>
            <w:adjustRightInd w:val="0"/>
            <w:spacing w:after="0" w:line="240" w:lineRule="auto"/>
            <w:jc w:val="both"/>
          </w:pPr>
        </w:pPrChange>
      </w:pP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3.1.</w:t>
      </w:r>
      <w:r w:rsidRPr="001459BC">
        <w:rPr>
          <w:rFonts w:ascii="Times New Roman" w:hAnsi="Times New Roman"/>
          <w:sz w:val="28"/>
          <w:szCs w:val="28"/>
        </w:rPr>
        <w:tab/>
        <w:t>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муниципальной программой, денежные средства заинтересованных лиц перечисляются на лицевой счет</w:t>
      </w:r>
      <w:r>
        <w:rPr>
          <w:rFonts w:ascii="Times New Roman" w:hAnsi="Times New Roman"/>
          <w:sz w:val="28"/>
          <w:szCs w:val="28"/>
        </w:rPr>
        <w:t xml:space="preserve"> администратора доходов бюджета Игоревского сельского</w:t>
      </w:r>
      <w:r w:rsidRPr="001459BC">
        <w:rPr>
          <w:rFonts w:ascii="Times New Roman" w:hAnsi="Times New Roman"/>
          <w:sz w:val="28"/>
          <w:szCs w:val="28"/>
        </w:rPr>
        <w:t xml:space="preserve"> поселения</w:t>
      </w:r>
      <w:r>
        <w:rPr>
          <w:rFonts w:ascii="Times New Roman" w:hAnsi="Times New Roman"/>
          <w:sz w:val="28"/>
          <w:szCs w:val="28"/>
        </w:rPr>
        <w:t xml:space="preserve"> Холм-Жирковского</w:t>
      </w:r>
      <w:r w:rsidRPr="001459BC">
        <w:rPr>
          <w:rFonts w:ascii="Times New Roman" w:hAnsi="Times New Roman"/>
          <w:sz w:val="28"/>
          <w:szCs w:val="28"/>
        </w:rPr>
        <w:t xml:space="preserve"> района Смоленской области.</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3.2.</w:t>
      </w:r>
      <w:r w:rsidRPr="001459BC">
        <w:rPr>
          <w:rFonts w:ascii="Times New Roman" w:hAnsi="Times New Roman"/>
          <w:sz w:val="28"/>
          <w:szCs w:val="28"/>
        </w:rPr>
        <w:tab/>
        <w:t>После утверждения дизайн-проекта Общественной</w:t>
      </w:r>
      <w:r>
        <w:rPr>
          <w:rFonts w:ascii="Times New Roman" w:hAnsi="Times New Roman"/>
          <w:sz w:val="28"/>
          <w:szCs w:val="28"/>
        </w:rPr>
        <w:t xml:space="preserve"> муниципальной</w:t>
      </w:r>
      <w:r w:rsidRPr="001459BC">
        <w:rPr>
          <w:rFonts w:ascii="Times New Roman" w:hAnsi="Times New Roman"/>
          <w:sz w:val="28"/>
          <w:szCs w:val="28"/>
        </w:rPr>
        <w:t xml:space="preserve"> комиссией и его согласования с представителем заинтересованных лиц Администрация </w:t>
      </w:r>
      <w:r>
        <w:rPr>
          <w:rFonts w:ascii="Times New Roman" w:hAnsi="Times New Roman"/>
          <w:sz w:val="28"/>
          <w:szCs w:val="28"/>
        </w:rPr>
        <w:t>Игоревского сельского поселения Холм-Жирковского района</w:t>
      </w:r>
      <w:r w:rsidRPr="001459BC">
        <w:rPr>
          <w:rFonts w:ascii="Times New Roman" w:hAnsi="Times New Roman"/>
          <w:sz w:val="28"/>
          <w:szCs w:val="28"/>
        </w:rPr>
        <w:t xml:space="preserve"> Смоленской области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Объем денежных средств, подлежащих перечислению заинтересованными лицами, определяется в соответствии со сметным расчетом работ по благоустройству дворовых территорий и объема работ, указанного в дизайн-проект</w:t>
      </w:r>
      <w:r>
        <w:rPr>
          <w:rFonts w:ascii="Times New Roman" w:hAnsi="Times New Roman"/>
          <w:sz w:val="28"/>
          <w:szCs w:val="28"/>
        </w:rPr>
        <w:t>а</w:t>
      </w:r>
      <w:r w:rsidRPr="001459BC">
        <w:rPr>
          <w:rFonts w:ascii="Times New Roman" w:hAnsi="Times New Roman"/>
          <w:sz w:val="28"/>
          <w:szCs w:val="28"/>
        </w:rPr>
        <w:t>, и составляет не менее 1 процента от общей стоимости соответствующего вида работ из дополнительного перечня работ.</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3.3.</w:t>
      </w:r>
      <w:r w:rsidRPr="001459BC">
        <w:rPr>
          <w:rFonts w:ascii="Times New Roman" w:hAnsi="Times New Roman"/>
          <w:sz w:val="28"/>
          <w:szCs w:val="28"/>
        </w:rPr>
        <w:tab/>
        <w:t>Перечисление денежных средств заинтересованными лицами осуществляется до начала работ по благоустройству дворовых территорий.</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дворовых территорий выполнению не подлежит.</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 xml:space="preserve">Перечень дворовых территорий, подлежащих благоустройству в рамках муниципальной подпрограммы,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подпрограммой. В таком случае заинтересованные лица, дворовые территории которых были включены в муниципальную </w:t>
      </w:r>
      <w:r w:rsidRPr="001459BC">
        <w:rPr>
          <w:rFonts w:ascii="Times New Roman" w:hAnsi="Times New Roman"/>
          <w:sz w:val="28"/>
          <w:szCs w:val="28"/>
        </w:rPr>
        <w:lastRenderedPageBreak/>
        <w:t>подпрограмму в связи с корректировкой (и их заявка предусматривает выполнение работ из дополнительного перечня), обязуются перечислить денежные средства до начала работ по благоустройству дворовых территорий в порядке и на условиях, определенных соглашением.</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3.4.</w:t>
      </w:r>
      <w:r w:rsidRPr="001459BC">
        <w:rPr>
          <w:rFonts w:ascii="Times New Roman" w:hAnsi="Times New Roman"/>
          <w:sz w:val="28"/>
          <w:szCs w:val="28"/>
        </w:rPr>
        <w:tab/>
        <w:t xml:space="preserve">Денежные средства считаются поступившими в доход бюджета </w:t>
      </w:r>
      <w:r>
        <w:rPr>
          <w:rFonts w:ascii="Times New Roman" w:hAnsi="Times New Roman"/>
          <w:sz w:val="28"/>
          <w:szCs w:val="28"/>
        </w:rPr>
        <w:t>Игоревского сельского</w:t>
      </w:r>
      <w:r w:rsidRPr="001459BC">
        <w:rPr>
          <w:rFonts w:ascii="Times New Roman" w:hAnsi="Times New Roman"/>
          <w:sz w:val="28"/>
          <w:szCs w:val="28"/>
        </w:rPr>
        <w:t xml:space="preserve"> поселения с момента их зачисления на лицевой счет.</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3.5.Администрация</w:t>
      </w:r>
      <w:r w:rsidRPr="001459BC">
        <w:rPr>
          <w:rFonts w:ascii="Times New Roman" w:hAnsi="Times New Roman"/>
          <w:sz w:val="28"/>
          <w:szCs w:val="28"/>
        </w:rPr>
        <w:t xml:space="preserve">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3.6.</w:t>
      </w:r>
      <w:r w:rsidRPr="001459BC">
        <w:rPr>
          <w:rFonts w:ascii="Times New Roman" w:hAnsi="Times New Roman"/>
          <w:sz w:val="28"/>
          <w:szCs w:val="28"/>
        </w:rPr>
        <w:tab/>
        <w:t xml:space="preserve">Расходование аккумулированных денежных средств заинтересованных лиц осуществляется </w:t>
      </w:r>
      <w:r>
        <w:rPr>
          <w:rFonts w:ascii="Times New Roman" w:hAnsi="Times New Roman"/>
          <w:sz w:val="28"/>
          <w:szCs w:val="28"/>
        </w:rPr>
        <w:t>Администрацией</w:t>
      </w:r>
      <w:r w:rsidRPr="001459BC">
        <w:rPr>
          <w:rFonts w:ascii="Times New Roman" w:hAnsi="Times New Roman"/>
          <w:sz w:val="28"/>
          <w:szCs w:val="28"/>
        </w:rPr>
        <w:t xml:space="preserve">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комиссией и согласованного с представителем заинтересованных лиц.</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3.7.</w:t>
      </w:r>
      <w:r w:rsidRPr="001459BC">
        <w:rPr>
          <w:rFonts w:ascii="Times New Roman" w:hAnsi="Times New Roman"/>
          <w:sz w:val="28"/>
          <w:szCs w:val="28"/>
        </w:rPr>
        <w:tab/>
        <w:t>Расходование аккумулированных денежных средств заинтересованных лиц осуществляется в соответствии с условиями соглашения на выполнение работ в отношении МКД, дворовые территории которых подлежат благоустройству.</w:t>
      </w:r>
    </w:p>
    <w:p w:rsidR="00000000" w:rsidRDefault="006F1B3F">
      <w:pPr>
        <w:widowControl w:val="0"/>
        <w:autoSpaceDE w:val="0"/>
        <w:autoSpaceDN w:val="0"/>
        <w:adjustRightInd w:val="0"/>
        <w:spacing w:after="0" w:line="240" w:lineRule="auto"/>
        <w:jc w:val="center"/>
        <w:outlineLvl w:val="0"/>
        <w:rPr>
          <w:rFonts w:ascii="Times New Roman" w:hAnsi="Times New Roman"/>
          <w:sz w:val="28"/>
          <w:szCs w:val="28"/>
        </w:rPr>
        <w:pPrChange w:id="53" w:author="MicheUSER" w:date="2018-03-26T11:35:00Z">
          <w:pPr>
            <w:widowControl w:val="0"/>
            <w:autoSpaceDE w:val="0"/>
            <w:autoSpaceDN w:val="0"/>
            <w:adjustRightInd w:val="0"/>
            <w:spacing w:after="0" w:line="240" w:lineRule="auto"/>
            <w:jc w:val="both"/>
          </w:pPr>
        </w:pPrChange>
      </w:pPr>
      <w:r w:rsidRPr="001459BC">
        <w:rPr>
          <w:rFonts w:ascii="Times New Roman" w:hAnsi="Times New Roman"/>
          <w:sz w:val="28"/>
          <w:szCs w:val="28"/>
        </w:rPr>
        <w:t>4.</w:t>
      </w:r>
      <w:r w:rsidRPr="001459BC">
        <w:rPr>
          <w:rFonts w:ascii="Times New Roman" w:hAnsi="Times New Roman"/>
          <w:sz w:val="28"/>
          <w:szCs w:val="28"/>
        </w:rPr>
        <w:tab/>
        <w:t>Контроль за соблюдением условий Порядка</w:t>
      </w:r>
      <w:ins w:id="54" w:author="MicheUSER" w:date="2018-03-26T11:35:00Z">
        <w:r>
          <w:rPr>
            <w:rFonts w:ascii="Times New Roman" w:hAnsi="Times New Roman"/>
            <w:sz w:val="28"/>
            <w:szCs w:val="28"/>
          </w:rPr>
          <w:t>.</w:t>
        </w:r>
      </w:ins>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4.1.</w:t>
      </w:r>
      <w:r w:rsidRPr="001459BC">
        <w:rPr>
          <w:rFonts w:ascii="Times New Roman" w:hAnsi="Times New Roman"/>
          <w:sz w:val="28"/>
          <w:szCs w:val="28"/>
        </w:rPr>
        <w:tab/>
        <w:t>Контроль за целевым расходованием аккумулированных денежных средств заинтересованных лиц осуществляется Финансовым управлением Администрации муниц</w:t>
      </w:r>
      <w:r>
        <w:rPr>
          <w:rFonts w:ascii="Times New Roman" w:hAnsi="Times New Roman"/>
          <w:sz w:val="28"/>
          <w:szCs w:val="28"/>
        </w:rPr>
        <w:t>ипального образования «Холм-Жирковский</w:t>
      </w:r>
      <w:r w:rsidRPr="001459BC">
        <w:rPr>
          <w:rFonts w:ascii="Times New Roman" w:hAnsi="Times New Roman"/>
          <w:sz w:val="28"/>
          <w:szCs w:val="28"/>
        </w:rPr>
        <w:t xml:space="preserve"> район» Смоленской области в соответствии с бюджетным законодательством.</w:t>
      </w:r>
      <w:r w:rsidRPr="001459BC">
        <w:rPr>
          <w:rFonts w:ascii="Times New Roman" w:hAnsi="Times New Roman"/>
          <w:sz w:val="28"/>
          <w:szCs w:val="28"/>
        </w:rPr>
        <w:cr/>
        <w:t>4.2.</w:t>
      </w:r>
      <w:r w:rsidRPr="001459BC">
        <w:rPr>
          <w:rFonts w:ascii="Times New Roman" w:hAnsi="Times New Roman"/>
          <w:sz w:val="28"/>
          <w:szCs w:val="28"/>
        </w:rPr>
        <w:tab/>
        <w:t>Администрация</w:t>
      </w:r>
      <w:r>
        <w:rPr>
          <w:rFonts w:ascii="Times New Roman" w:hAnsi="Times New Roman"/>
          <w:sz w:val="28"/>
          <w:szCs w:val="28"/>
        </w:rPr>
        <w:t xml:space="preserve"> Игоревского сельского поселения  Холм-Жирковского  района Смоленской области </w:t>
      </w:r>
      <w:r w:rsidRPr="001459BC">
        <w:rPr>
          <w:rFonts w:ascii="Times New Roman" w:hAnsi="Times New Roman"/>
          <w:sz w:val="28"/>
          <w:szCs w:val="28"/>
        </w:rPr>
        <w:t xml:space="preserve"> обеспечивает возврат денежных средств  заинтересованным лицам в срок до 31 декабря 20</w:t>
      </w:r>
      <w:r w:rsidR="00B8706B">
        <w:rPr>
          <w:rFonts w:ascii="Times New Roman" w:hAnsi="Times New Roman"/>
          <w:sz w:val="28"/>
          <w:szCs w:val="28"/>
        </w:rPr>
        <w:t>27</w:t>
      </w:r>
      <w:r>
        <w:rPr>
          <w:rFonts w:ascii="Times New Roman" w:hAnsi="Times New Roman"/>
          <w:sz w:val="28"/>
          <w:szCs w:val="28"/>
        </w:rPr>
        <w:t xml:space="preserve"> </w:t>
      </w:r>
      <w:r w:rsidRPr="001459BC">
        <w:rPr>
          <w:rFonts w:ascii="Times New Roman" w:hAnsi="Times New Roman"/>
          <w:sz w:val="28"/>
          <w:szCs w:val="28"/>
        </w:rPr>
        <w:t>года при условии:</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w:t>
      </w:r>
      <w:r w:rsidRPr="001459BC">
        <w:rPr>
          <w:rFonts w:ascii="Times New Roman" w:hAnsi="Times New Roman"/>
          <w:sz w:val="28"/>
          <w:szCs w:val="28"/>
        </w:rPr>
        <w:tab/>
        <w:t>неисполнения работ по благоустройству дворовой территории МКД по вине подрядной организации;</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w:t>
      </w:r>
      <w:r w:rsidRPr="001459BC">
        <w:rPr>
          <w:rFonts w:ascii="Times New Roman" w:hAnsi="Times New Roman"/>
          <w:sz w:val="28"/>
          <w:szCs w:val="28"/>
        </w:rPr>
        <w:tab/>
      </w:r>
      <w:r>
        <w:rPr>
          <w:rFonts w:ascii="Times New Roman" w:hAnsi="Times New Roman"/>
          <w:sz w:val="28"/>
          <w:szCs w:val="28"/>
        </w:rPr>
        <w:t>непред</w:t>
      </w:r>
      <w:r w:rsidRPr="001459BC">
        <w:rPr>
          <w:rFonts w:ascii="Times New Roman" w:hAnsi="Times New Roman"/>
          <w:sz w:val="28"/>
          <w:szCs w:val="28"/>
        </w:rPr>
        <w:t>ставления заинтересованными лицами доступа к проведению благоустройства на дворовой территории;</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w:t>
      </w:r>
      <w:r w:rsidRPr="001459BC">
        <w:rPr>
          <w:rFonts w:ascii="Times New Roman" w:hAnsi="Times New Roman"/>
          <w:sz w:val="28"/>
          <w:szCs w:val="28"/>
        </w:rPr>
        <w:tab/>
        <w:t>возникновения обстоятельств непреодолимой силы;</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r w:rsidRPr="001459BC">
        <w:rPr>
          <w:rFonts w:ascii="Times New Roman" w:hAnsi="Times New Roman"/>
          <w:sz w:val="28"/>
          <w:szCs w:val="28"/>
        </w:rPr>
        <w:t>-</w:t>
      </w:r>
      <w:r w:rsidRPr="001459BC">
        <w:rPr>
          <w:rFonts w:ascii="Times New Roman" w:hAnsi="Times New Roman"/>
          <w:sz w:val="28"/>
          <w:szCs w:val="28"/>
        </w:rPr>
        <w:tab/>
        <w:t>возникновения иных случаев, предусмотренных законодательством.</w:t>
      </w: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p>
    <w:p w:rsidR="006F1B3F" w:rsidRPr="001459BC" w:rsidRDefault="006F1B3F" w:rsidP="006F1B3F">
      <w:pPr>
        <w:widowControl w:val="0"/>
        <w:autoSpaceDE w:val="0"/>
        <w:autoSpaceDN w:val="0"/>
        <w:adjustRightInd w:val="0"/>
        <w:spacing w:after="0" w:line="240" w:lineRule="auto"/>
        <w:jc w:val="both"/>
        <w:rPr>
          <w:rFonts w:ascii="Times New Roman" w:hAnsi="Times New Roman"/>
          <w:sz w:val="28"/>
          <w:szCs w:val="28"/>
        </w:rPr>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widowControl w:val="0"/>
        <w:autoSpaceDE w:val="0"/>
        <w:autoSpaceDN w:val="0"/>
        <w:adjustRightInd w:val="0"/>
        <w:spacing w:after="0" w:line="240" w:lineRule="auto"/>
        <w:jc w:val="both"/>
      </w:pPr>
    </w:p>
    <w:p w:rsidR="006F1B3F" w:rsidRDefault="006F1B3F" w:rsidP="006F1B3F">
      <w:pPr>
        <w:spacing w:after="0"/>
        <w:jc w:val="right"/>
        <w:rPr>
          <w:ins w:id="55" w:author="user" w:date="2018-09-12T14:29:00Z"/>
        </w:rPr>
      </w:pPr>
    </w:p>
    <w:p w:rsidR="006F1B3F" w:rsidRDefault="006F1B3F" w:rsidP="006F1B3F">
      <w:pPr>
        <w:spacing w:after="0"/>
        <w:jc w:val="right"/>
        <w:rPr>
          <w:ins w:id="56" w:author="user" w:date="2018-09-12T14:29:00Z"/>
        </w:rPr>
      </w:pPr>
    </w:p>
    <w:p w:rsidR="006F1B3F" w:rsidRDefault="006F1B3F" w:rsidP="006F1B3F">
      <w:pPr>
        <w:spacing w:after="0"/>
        <w:jc w:val="right"/>
      </w:pPr>
    </w:p>
    <w:p w:rsidR="006F1B3F" w:rsidRDefault="006F1B3F" w:rsidP="006F1B3F">
      <w:pPr>
        <w:spacing w:after="0"/>
        <w:jc w:val="right"/>
      </w:pPr>
    </w:p>
    <w:p w:rsidR="006F1B3F" w:rsidRDefault="006F1B3F" w:rsidP="006F1B3F">
      <w:pPr>
        <w:spacing w:after="0"/>
        <w:jc w:val="right"/>
        <w:outlineLvl w:val="0"/>
        <w:rPr>
          <w:rFonts w:ascii="Times New Roman" w:hAnsi="Times New Roman"/>
          <w:sz w:val="24"/>
          <w:szCs w:val="24"/>
        </w:rPr>
      </w:pPr>
      <w:r>
        <w:rPr>
          <w:rFonts w:ascii="Times New Roman" w:hAnsi="Times New Roman"/>
          <w:sz w:val="24"/>
          <w:szCs w:val="24"/>
        </w:rPr>
        <w:t>Приложение  №54</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городской среды на территории </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Игоревского сельского поселения </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Холм-Жирковского района  Смоленской области </w:t>
      </w:r>
    </w:p>
    <w:p w:rsidR="006F1B3F" w:rsidRDefault="0079063C"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на 2023-2027</w:t>
      </w:r>
      <w:r w:rsidR="006F1B3F">
        <w:rPr>
          <w:rFonts w:ascii="Times New Roman" w:hAnsi="Times New Roman" w:cs="Times New Roman"/>
          <w:sz w:val="24"/>
          <w:szCs w:val="24"/>
        </w:rPr>
        <w:t xml:space="preserve"> годы»</w:t>
      </w:r>
    </w:p>
    <w:p w:rsidR="006F1B3F" w:rsidRPr="00E1663F" w:rsidRDefault="006F1B3F" w:rsidP="006F1B3F">
      <w:pPr>
        <w:spacing w:after="0"/>
        <w:jc w:val="right"/>
        <w:rPr>
          <w:rFonts w:ascii="Times New Roman" w:hAnsi="Times New Roman"/>
          <w:sz w:val="24"/>
          <w:szCs w:val="24"/>
        </w:rPr>
      </w:pPr>
    </w:p>
    <w:p w:rsidR="006F1B3F" w:rsidRPr="00E1663F" w:rsidRDefault="006F1B3F" w:rsidP="006F1B3F">
      <w:pPr>
        <w:spacing w:after="0"/>
        <w:jc w:val="center"/>
        <w:rPr>
          <w:rFonts w:ascii="Times New Roman" w:hAnsi="Times New Roman"/>
          <w:b/>
          <w:sz w:val="28"/>
          <w:szCs w:val="28"/>
        </w:rPr>
      </w:pPr>
      <w:r w:rsidRPr="00E1663F">
        <w:rPr>
          <w:rFonts w:ascii="Times New Roman" w:hAnsi="Times New Roman"/>
          <w:b/>
          <w:sz w:val="28"/>
          <w:szCs w:val="28"/>
        </w:rPr>
        <w:t>Порядок разработки, обсуждения с заинтересованными лицами и утверждения дизайн-проектов благоустройства дворовых территорий,</w:t>
      </w:r>
    </w:p>
    <w:p w:rsidR="006F1B3F" w:rsidRPr="00E1663F" w:rsidRDefault="006F1B3F" w:rsidP="006F1B3F">
      <w:pPr>
        <w:spacing w:after="0"/>
        <w:jc w:val="center"/>
        <w:rPr>
          <w:rFonts w:ascii="Times New Roman" w:hAnsi="Times New Roman"/>
          <w:b/>
          <w:sz w:val="28"/>
          <w:szCs w:val="28"/>
        </w:rPr>
      </w:pPr>
      <w:r w:rsidRPr="00E1663F">
        <w:rPr>
          <w:rFonts w:ascii="Times New Roman" w:hAnsi="Times New Roman"/>
          <w:b/>
          <w:sz w:val="28"/>
          <w:szCs w:val="28"/>
        </w:rPr>
        <w:t>включаемых в муниципальную программу</w:t>
      </w:r>
      <w:r>
        <w:rPr>
          <w:rFonts w:ascii="Times New Roman" w:hAnsi="Times New Roman"/>
          <w:b/>
          <w:sz w:val="28"/>
          <w:szCs w:val="28"/>
        </w:rPr>
        <w:t>.</w:t>
      </w:r>
    </w:p>
    <w:p w:rsidR="006F1B3F" w:rsidRPr="00E1663F" w:rsidRDefault="006F1B3F" w:rsidP="006F1B3F">
      <w:pPr>
        <w:spacing w:after="0"/>
        <w:jc w:val="right"/>
        <w:rPr>
          <w:rFonts w:ascii="Times New Roman" w:hAnsi="Times New Roman"/>
          <w:sz w:val="28"/>
          <w:szCs w:val="28"/>
        </w:rPr>
      </w:pPr>
    </w:p>
    <w:p w:rsidR="006F1B3F" w:rsidRPr="00E1663F" w:rsidRDefault="006F1B3F" w:rsidP="006F1B3F">
      <w:pPr>
        <w:spacing w:after="0"/>
        <w:jc w:val="both"/>
        <w:rPr>
          <w:rFonts w:ascii="Times New Roman" w:hAnsi="Times New Roman"/>
          <w:sz w:val="28"/>
          <w:szCs w:val="28"/>
        </w:rPr>
      </w:pPr>
      <w:r w:rsidRPr="00E1663F">
        <w:rPr>
          <w:rFonts w:ascii="Times New Roman" w:hAnsi="Times New Roman"/>
          <w:sz w:val="28"/>
          <w:szCs w:val="28"/>
        </w:rPr>
        <w:t>1.</w:t>
      </w:r>
      <w:r w:rsidRPr="00E1663F">
        <w:rPr>
          <w:rFonts w:ascii="Times New Roman" w:hAnsi="Times New Roman"/>
          <w:sz w:val="28"/>
          <w:szCs w:val="28"/>
        </w:rPr>
        <w:tab/>
        <w:t>Настоящий Порядок устанавливает процедуру разработки, обсуждения с заинтересованными лицами и утверждения дизайн-проектов благоустройства дворовых территорий, включаемых в муниципальную подпрограмму (далее – Порядок).</w:t>
      </w:r>
    </w:p>
    <w:p w:rsidR="006F1B3F" w:rsidRPr="00E1663F" w:rsidRDefault="006F1B3F" w:rsidP="006F1B3F">
      <w:pPr>
        <w:spacing w:after="0"/>
        <w:jc w:val="both"/>
        <w:rPr>
          <w:rFonts w:ascii="Times New Roman" w:hAnsi="Times New Roman"/>
          <w:sz w:val="28"/>
          <w:szCs w:val="28"/>
        </w:rPr>
      </w:pPr>
      <w:r w:rsidRPr="00E1663F">
        <w:rPr>
          <w:rFonts w:ascii="Times New Roman" w:hAnsi="Times New Roman"/>
          <w:sz w:val="28"/>
          <w:szCs w:val="28"/>
        </w:rPr>
        <w:t>2.</w:t>
      </w:r>
      <w:r w:rsidRPr="00E1663F">
        <w:rPr>
          <w:rFonts w:ascii="Times New Roman" w:hAnsi="Times New Roman"/>
          <w:sz w:val="28"/>
          <w:szCs w:val="28"/>
        </w:rPr>
        <w:tab/>
        <w:t>Для реализации целей Порядка применяются следующие понятия:</w:t>
      </w:r>
    </w:p>
    <w:p w:rsidR="006F1B3F" w:rsidRPr="00E1663F" w:rsidRDefault="006F1B3F" w:rsidP="006F1B3F">
      <w:pPr>
        <w:spacing w:after="0"/>
        <w:jc w:val="both"/>
        <w:rPr>
          <w:rFonts w:ascii="Times New Roman" w:hAnsi="Times New Roman"/>
          <w:sz w:val="28"/>
          <w:szCs w:val="28"/>
        </w:rPr>
      </w:pPr>
      <w:r w:rsidRPr="00E1663F">
        <w:rPr>
          <w:rFonts w:ascii="Times New Roman" w:hAnsi="Times New Roman"/>
          <w:sz w:val="28"/>
          <w:szCs w:val="28"/>
        </w:rPr>
        <w:t>-</w:t>
      </w:r>
      <w:r w:rsidRPr="00E1663F">
        <w:rPr>
          <w:rFonts w:ascii="Times New Roman" w:hAnsi="Times New Roman"/>
          <w:sz w:val="28"/>
          <w:szCs w:val="28"/>
        </w:rPr>
        <w:tab/>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6F1B3F" w:rsidRPr="00E1663F" w:rsidRDefault="006F1B3F" w:rsidP="006F1B3F">
      <w:pPr>
        <w:spacing w:after="0"/>
        <w:jc w:val="both"/>
        <w:rPr>
          <w:rFonts w:ascii="Times New Roman" w:hAnsi="Times New Roman"/>
          <w:sz w:val="28"/>
          <w:szCs w:val="28"/>
        </w:rPr>
      </w:pPr>
      <w:r w:rsidRPr="00E1663F">
        <w:rPr>
          <w:rFonts w:ascii="Times New Roman" w:hAnsi="Times New Roman"/>
          <w:sz w:val="28"/>
          <w:szCs w:val="28"/>
        </w:rPr>
        <w:t>-</w:t>
      </w:r>
      <w:r w:rsidRPr="00E1663F">
        <w:rPr>
          <w:rFonts w:ascii="Times New Roman" w:hAnsi="Times New Roman"/>
          <w:sz w:val="28"/>
          <w:szCs w:val="28"/>
        </w:rPr>
        <w:tab/>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6F1B3F" w:rsidRPr="00E1663F" w:rsidRDefault="006F1B3F" w:rsidP="006F1B3F">
      <w:pPr>
        <w:spacing w:after="0"/>
        <w:jc w:val="both"/>
        <w:rPr>
          <w:rFonts w:ascii="Times New Roman" w:hAnsi="Times New Roman"/>
          <w:sz w:val="28"/>
          <w:szCs w:val="28"/>
        </w:rPr>
      </w:pPr>
      <w:r w:rsidRPr="00E1663F">
        <w:rPr>
          <w:rFonts w:ascii="Times New Roman" w:hAnsi="Times New Roman"/>
          <w:sz w:val="28"/>
          <w:szCs w:val="28"/>
        </w:rPr>
        <w:t>3.</w:t>
      </w:r>
      <w:r w:rsidRPr="00E1663F">
        <w:rPr>
          <w:rFonts w:ascii="Times New Roman" w:hAnsi="Times New Roman"/>
          <w:sz w:val="28"/>
          <w:szCs w:val="28"/>
        </w:rPr>
        <w:tab/>
        <w:t>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w:t>
      </w:r>
    </w:p>
    <w:p w:rsidR="006F1B3F" w:rsidRPr="00E1663F" w:rsidRDefault="006F1B3F" w:rsidP="006F1B3F">
      <w:pPr>
        <w:spacing w:after="0"/>
        <w:jc w:val="both"/>
        <w:rPr>
          <w:rFonts w:ascii="Times New Roman" w:hAnsi="Times New Roman"/>
          <w:sz w:val="28"/>
          <w:szCs w:val="28"/>
        </w:rPr>
      </w:pPr>
      <w:r w:rsidRPr="00E1663F">
        <w:rPr>
          <w:rFonts w:ascii="Times New Roman" w:hAnsi="Times New Roman"/>
          <w:sz w:val="28"/>
          <w:szCs w:val="28"/>
        </w:rPr>
        <w:t>В случае совместной заявки заинтересованных лиц, проживающих в многоквартирных домах, имеющих общую дворовую территорию, дизайн- проект разрабатывается на общую дворовую территорию.</w:t>
      </w:r>
    </w:p>
    <w:p w:rsidR="006F1B3F" w:rsidRPr="00E1663F" w:rsidRDefault="006F1B3F" w:rsidP="006F1B3F">
      <w:pPr>
        <w:spacing w:after="0"/>
        <w:jc w:val="both"/>
        <w:rPr>
          <w:rFonts w:ascii="Times New Roman" w:hAnsi="Times New Roman"/>
          <w:sz w:val="28"/>
          <w:szCs w:val="28"/>
        </w:rPr>
      </w:pPr>
      <w:r w:rsidRPr="00E1663F">
        <w:rPr>
          <w:rFonts w:ascii="Times New Roman" w:hAnsi="Times New Roman"/>
          <w:sz w:val="28"/>
          <w:szCs w:val="28"/>
        </w:rPr>
        <w:lastRenderedPageBreak/>
        <w:t>4.</w:t>
      </w:r>
      <w:r w:rsidRPr="00E1663F">
        <w:rPr>
          <w:rFonts w:ascii="Times New Roman" w:hAnsi="Times New Roman"/>
          <w:sz w:val="28"/>
          <w:szCs w:val="28"/>
        </w:rPr>
        <w:tab/>
        <w:t>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6F1B3F" w:rsidRPr="00E1663F" w:rsidRDefault="006F1B3F" w:rsidP="006F1B3F">
      <w:pPr>
        <w:spacing w:after="0"/>
        <w:jc w:val="both"/>
        <w:rPr>
          <w:rFonts w:ascii="Times New Roman" w:hAnsi="Times New Roman"/>
          <w:sz w:val="28"/>
          <w:szCs w:val="28"/>
        </w:rPr>
      </w:pPr>
      <w:r w:rsidRPr="00E1663F">
        <w:rPr>
          <w:rFonts w:ascii="Times New Roman" w:hAnsi="Times New Roman"/>
          <w:sz w:val="28"/>
          <w:szCs w:val="28"/>
        </w:rPr>
        <w:t>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технического оснащения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w:t>
      </w:r>
    </w:p>
    <w:p w:rsidR="006F1B3F" w:rsidRPr="00724B90" w:rsidRDefault="006F1B3F" w:rsidP="006F1B3F">
      <w:pPr>
        <w:spacing w:after="0"/>
        <w:jc w:val="both"/>
        <w:rPr>
          <w:rFonts w:ascii="Times New Roman" w:hAnsi="Times New Roman"/>
          <w:sz w:val="28"/>
          <w:szCs w:val="28"/>
        </w:rPr>
      </w:pPr>
      <w:r w:rsidRPr="00E1663F">
        <w:rPr>
          <w:rFonts w:ascii="Times New Roman" w:hAnsi="Times New Roman"/>
          <w:sz w:val="28"/>
          <w:szCs w:val="28"/>
        </w:rPr>
        <w:t xml:space="preserve"> 6. Разработка дизайн-проекта осуществляется с учетом Правил землепользования и застройки </w:t>
      </w:r>
      <w:r>
        <w:rPr>
          <w:rFonts w:ascii="Times New Roman" w:hAnsi="Times New Roman"/>
          <w:sz w:val="28"/>
          <w:szCs w:val="28"/>
        </w:rPr>
        <w:t xml:space="preserve"> Игоревского сельского поселения Холм-Жирковского района</w:t>
      </w:r>
      <w:r w:rsidRPr="00E1663F">
        <w:rPr>
          <w:rFonts w:ascii="Times New Roman" w:hAnsi="Times New Roman"/>
          <w:sz w:val="28"/>
          <w:szCs w:val="28"/>
        </w:rPr>
        <w:t xml:space="preserve"> Смоленской области, утвержденных решением Совета депутатов </w:t>
      </w:r>
      <w:r>
        <w:rPr>
          <w:rFonts w:ascii="Times New Roman" w:hAnsi="Times New Roman"/>
          <w:sz w:val="28"/>
          <w:szCs w:val="28"/>
        </w:rPr>
        <w:t xml:space="preserve"> Игоревского сельского поселения Холм-Жирковского района Смоленской области</w:t>
      </w:r>
      <w:r w:rsidRPr="00E1663F">
        <w:rPr>
          <w:rFonts w:ascii="Times New Roman" w:hAnsi="Times New Roman"/>
          <w:sz w:val="28"/>
          <w:szCs w:val="28"/>
        </w:rPr>
        <w:t>, и Правил благоустройства</w:t>
      </w:r>
      <w:r>
        <w:rPr>
          <w:rFonts w:ascii="Times New Roman" w:hAnsi="Times New Roman"/>
          <w:sz w:val="28"/>
          <w:szCs w:val="28"/>
        </w:rPr>
        <w:t xml:space="preserve"> территории муниципального образования Игоревского сельского поселение Холм-Жирковского</w:t>
      </w:r>
      <w:r w:rsidRPr="00E1663F">
        <w:rPr>
          <w:rFonts w:ascii="Times New Roman" w:hAnsi="Times New Roman"/>
          <w:sz w:val="28"/>
          <w:szCs w:val="28"/>
        </w:rPr>
        <w:t xml:space="preserve"> района Смоленской области, утвержденных решением Совета депутатов </w:t>
      </w:r>
      <w:r>
        <w:rPr>
          <w:rFonts w:ascii="Times New Roman" w:hAnsi="Times New Roman"/>
          <w:sz w:val="28"/>
          <w:szCs w:val="28"/>
        </w:rPr>
        <w:t>Игоревского сельского поселения Холм-Жирковского района Смоленской области.</w:t>
      </w:r>
    </w:p>
    <w:p w:rsidR="006F1B3F" w:rsidRPr="00E1663F" w:rsidRDefault="006F1B3F" w:rsidP="006F1B3F">
      <w:pPr>
        <w:spacing w:after="0"/>
        <w:jc w:val="both"/>
        <w:rPr>
          <w:rFonts w:ascii="Times New Roman" w:hAnsi="Times New Roman"/>
          <w:sz w:val="28"/>
          <w:szCs w:val="28"/>
        </w:rPr>
      </w:pPr>
      <w:r w:rsidRPr="00E1663F">
        <w:rPr>
          <w:rFonts w:ascii="Times New Roman" w:hAnsi="Times New Roman"/>
          <w:sz w:val="28"/>
          <w:szCs w:val="28"/>
        </w:rPr>
        <w:t>6. Обсуждение дизайн-проектов осуществляется Общественной комиссией.</w:t>
      </w:r>
    </w:p>
    <w:p w:rsidR="006F1B3F" w:rsidRPr="00E1663F" w:rsidRDefault="006F1B3F" w:rsidP="006F1B3F">
      <w:pPr>
        <w:spacing w:after="0"/>
        <w:rPr>
          <w:rFonts w:ascii="Times New Roman" w:hAnsi="Times New Roman"/>
          <w:sz w:val="28"/>
          <w:szCs w:val="28"/>
        </w:rPr>
      </w:pPr>
      <w:r w:rsidRPr="00E1663F">
        <w:rPr>
          <w:rFonts w:ascii="Times New Roman" w:hAnsi="Times New Roman"/>
          <w:sz w:val="28"/>
          <w:szCs w:val="28"/>
        </w:rPr>
        <w:t xml:space="preserve">Все решения, касающиеся обсуждения </w:t>
      </w:r>
      <w:r>
        <w:rPr>
          <w:rFonts w:ascii="Times New Roman" w:hAnsi="Times New Roman"/>
          <w:sz w:val="28"/>
          <w:szCs w:val="28"/>
        </w:rPr>
        <w:t xml:space="preserve">дизайн-проектов благоустройства </w:t>
      </w:r>
      <w:r w:rsidRPr="00E1663F">
        <w:rPr>
          <w:rFonts w:ascii="Times New Roman" w:hAnsi="Times New Roman"/>
          <w:sz w:val="28"/>
          <w:szCs w:val="28"/>
        </w:rPr>
        <w:t>дворовых территорий МКД, принимаются открыто и гласно, с учетом мнения заинтересованных лиц, соответствующих МКД</w:t>
      </w:r>
      <w:r>
        <w:rPr>
          <w:rFonts w:ascii="Times New Roman" w:hAnsi="Times New Roman"/>
          <w:sz w:val="28"/>
          <w:szCs w:val="28"/>
        </w:rPr>
        <w:t>.</w:t>
      </w:r>
    </w:p>
    <w:p w:rsidR="006F1B3F" w:rsidRPr="00E1663F" w:rsidRDefault="006F1B3F" w:rsidP="006F1B3F">
      <w:pPr>
        <w:spacing w:after="0"/>
        <w:jc w:val="both"/>
        <w:rPr>
          <w:rFonts w:ascii="Times New Roman" w:hAnsi="Times New Roman"/>
          <w:sz w:val="28"/>
          <w:szCs w:val="28"/>
        </w:rPr>
        <w:sectPr w:rsidR="006F1B3F" w:rsidRPr="00E1663F" w:rsidSect="006F1B3F">
          <w:pgSz w:w="11906" w:h="16838"/>
          <w:pgMar w:top="1134" w:right="850" w:bottom="1134" w:left="1701" w:header="708" w:footer="708" w:gutter="0"/>
          <w:cols w:space="708"/>
          <w:docGrid w:linePitch="360"/>
        </w:sectPr>
      </w:pPr>
      <w:r w:rsidRPr="00E1663F">
        <w:rPr>
          <w:rFonts w:ascii="Times New Roman" w:hAnsi="Times New Roman"/>
          <w:sz w:val="28"/>
          <w:szCs w:val="28"/>
        </w:rPr>
        <w:t>8. По итогам обсуждения Общественная</w:t>
      </w:r>
      <w:r>
        <w:rPr>
          <w:rFonts w:ascii="Times New Roman" w:hAnsi="Times New Roman"/>
          <w:sz w:val="28"/>
          <w:szCs w:val="28"/>
        </w:rPr>
        <w:t xml:space="preserve"> муниципальная</w:t>
      </w:r>
      <w:r w:rsidRPr="00E1663F">
        <w:rPr>
          <w:rFonts w:ascii="Times New Roman" w:hAnsi="Times New Roman"/>
          <w:sz w:val="28"/>
          <w:szCs w:val="28"/>
        </w:rPr>
        <w:t xml:space="preserve"> комиссия </w:t>
      </w:r>
      <w:r>
        <w:rPr>
          <w:rFonts w:ascii="Times New Roman" w:hAnsi="Times New Roman"/>
          <w:sz w:val="28"/>
          <w:szCs w:val="28"/>
        </w:rPr>
        <w:t>у</w:t>
      </w:r>
      <w:r w:rsidRPr="00E1663F">
        <w:rPr>
          <w:rFonts w:ascii="Times New Roman" w:hAnsi="Times New Roman"/>
          <w:sz w:val="28"/>
          <w:szCs w:val="28"/>
        </w:rPr>
        <w:t>тверждает дизайн</w:t>
      </w:r>
      <w:r>
        <w:rPr>
          <w:rFonts w:ascii="Times New Roman" w:hAnsi="Times New Roman"/>
          <w:sz w:val="28"/>
          <w:szCs w:val="28"/>
        </w:rPr>
        <w:t xml:space="preserve"> </w:t>
      </w:r>
      <w:r w:rsidRPr="00E1663F">
        <w:rPr>
          <w:rFonts w:ascii="Times New Roman" w:hAnsi="Times New Roman"/>
          <w:sz w:val="28"/>
          <w:szCs w:val="28"/>
        </w:rPr>
        <w:t>- проекты благоустройства дворовых территорий МКД</w:t>
      </w:r>
      <w:ins w:id="57" w:author="MicheUSER" w:date="2018-03-26T11:39:00Z">
        <w:r>
          <w:rPr>
            <w:rFonts w:ascii="Times New Roman" w:hAnsi="Times New Roman"/>
            <w:sz w:val="28"/>
            <w:szCs w:val="28"/>
          </w:rPr>
          <w:t>.</w:t>
        </w:r>
      </w:ins>
      <w:r>
        <w:rPr>
          <w:rFonts w:ascii="Times New Roman" w:hAnsi="Times New Roman"/>
          <w:sz w:val="28"/>
          <w:szCs w:val="28"/>
        </w:rPr>
        <w:t xml:space="preserve"> </w:t>
      </w:r>
      <w:r w:rsidRPr="00E1663F">
        <w:rPr>
          <w:rFonts w:ascii="Times New Roman" w:hAnsi="Times New Roman"/>
          <w:sz w:val="28"/>
          <w:szCs w:val="28"/>
        </w:rPr>
        <w:t>Решение об утверждении оформляется в виде протокола заседания Общественной</w:t>
      </w:r>
      <w:r>
        <w:rPr>
          <w:rFonts w:ascii="Times New Roman" w:hAnsi="Times New Roman"/>
          <w:sz w:val="28"/>
          <w:szCs w:val="28"/>
        </w:rPr>
        <w:t xml:space="preserve"> муниципальной </w:t>
      </w:r>
      <w:r w:rsidRPr="00E1663F">
        <w:rPr>
          <w:rFonts w:ascii="Times New Roman" w:hAnsi="Times New Roman"/>
          <w:sz w:val="28"/>
          <w:szCs w:val="28"/>
        </w:rPr>
        <w:t>комиссии.</w:t>
      </w:r>
    </w:p>
    <w:p w:rsidR="006F1B3F" w:rsidRPr="00A659BC" w:rsidRDefault="006F1B3F" w:rsidP="006F1B3F">
      <w:pPr>
        <w:spacing w:after="0"/>
        <w:jc w:val="right"/>
        <w:rPr>
          <w:rFonts w:ascii="Times New Roman" w:hAnsi="Times New Roman"/>
          <w:sz w:val="24"/>
          <w:szCs w:val="24"/>
        </w:rPr>
      </w:pPr>
      <w:r w:rsidRPr="00A659BC">
        <w:rPr>
          <w:rFonts w:ascii="Times New Roman" w:hAnsi="Times New Roman"/>
          <w:sz w:val="24"/>
          <w:szCs w:val="24"/>
        </w:rPr>
        <w:lastRenderedPageBreak/>
        <w:t xml:space="preserve">Приложение №  </w:t>
      </w:r>
      <w:r>
        <w:rPr>
          <w:rFonts w:ascii="Times New Roman" w:hAnsi="Times New Roman"/>
          <w:sz w:val="24"/>
          <w:szCs w:val="24"/>
        </w:rPr>
        <w:t>6</w:t>
      </w:r>
    </w:p>
    <w:p w:rsidR="006F1B3F"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A659BC">
        <w:rPr>
          <w:rFonts w:ascii="Times New Roman" w:hAnsi="Times New Roman" w:cs="Times New Roman"/>
          <w:sz w:val="24"/>
          <w:szCs w:val="24"/>
        </w:rPr>
        <w:t>к муниципальной программе</w:t>
      </w:r>
      <w:r>
        <w:rPr>
          <w:rFonts w:ascii="Times New Roman" w:hAnsi="Times New Roman" w:cs="Times New Roman"/>
          <w:sz w:val="24"/>
          <w:szCs w:val="24"/>
        </w:rPr>
        <w:t xml:space="preserve"> </w:t>
      </w:r>
      <w:r w:rsidRPr="00A659BC">
        <w:rPr>
          <w:rFonts w:ascii="Times New Roman" w:hAnsi="Times New Roman" w:cs="Times New Roman"/>
          <w:sz w:val="24"/>
          <w:szCs w:val="24"/>
        </w:rPr>
        <w:t>«Формирование</w:t>
      </w:r>
    </w:p>
    <w:p w:rsidR="006F1B3F" w:rsidRPr="00A659BC" w:rsidRDefault="006F1B3F" w:rsidP="006F1B3F">
      <w:pPr>
        <w:pStyle w:val="ConsPlusNormal"/>
        <w:jc w:val="right"/>
        <w:rPr>
          <w:rFonts w:ascii="Times New Roman" w:hAnsi="Times New Roman" w:cs="Times New Roman"/>
          <w:sz w:val="24"/>
          <w:szCs w:val="24"/>
        </w:rPr>
      </w:pPr>
      <w:r w:rsidRPr="00A65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59BC">
        <w:rPr>
          <w:rFonts w:ascii="Times New Roman" w:hAnsi="Times New Roman" w:cs="Times New Roman"/>
          <w:sz w:val="24"/>
          <w:szCs w:val="24"/>
        </w:rPr>
        <w:t xml:space="preserve">современной городской среды на территории </w:t>
      </w:r>
    </w:p>
    <w:p w:rsidR="006F1B3F" w:rsidRPr="00A659BC"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Игоревского сельского</w:t>
      </w:r>
      <w:r w:rsidRPr="00A659BC">
        <w:rPr>
          <w:rFonts w:ascii="Times New Roman" w:hAnsi="Times New Roman" w:cs="Times New Roman"/>
          <w:sz w:val="24"/>
          <w:szCs w:val="24"/>
        </w:rPr>
        <w:t xml:space="preserve"> поселения </w:t>
      </w:r>
    </w:p>
    <w:p w:rsidR="006F1B3F" w:rsidRPr="00A659BC"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Холм-Жирковского района </w:t>
      </w:r>
      <w:r w:rsidRPr="00A659BC">
        <w:rPr>
          <w:rFonts w:ascii="Times New Roman" w:hAnsi="Times New Roman" w:cs="Times New Roman"/>
          <w:sz w:val="24"/>
          <w:szCs w:val="24"/>
        </w:rPr>
        <w:t xml:space="preserve"> Смоленской области </w:t>
      </w:r>
    </w:p>
    <w:p w:rsidR="006F1B3F" w:rsidRPr="00A659BC" w:rsidRDefault="0079063C"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на 2023-2027</w:t>
      </w:r>
      <w:r w:rsidR="006F1B3F" w:rsidRPr="00A659BC">
        <w:rPr>
          <w:rFonts w:ascii="Times New Roman" w:hAnsi="Times New Roman" w:cs="Times New Roman"/>
          <w:sz w:val="24"/>
          <w:szCs w:val="24"/>
        </w:rPr>
        <w:t xml:space="preserve"> годы</w:t>
      </w:r>
      <w:r w:rsidR="006F1B3F">
        <w:rPr>
          <w:rFonts w:ascii="Times New Roman" w:hAnsi="Times New Roman" w:cs="Times New Roman"/>
          <w:sz w:val="24"/>
          <w:szCs w:val="24"/>
        </w:rPr>
        <w:t>»</w:t>
      </w:r>
    </w:p>
    <w:p w:rsidR="006F1B3F" w:rsidRDefault="006F1B3F" w:rsidP="006F1B3F">
      <w:pPr>
        <w:autoSpaceDN w:val="0"/>
        <w:adjustRightInd w:val="0"/>
        <w:spacing w:after="0" w:line="240" w:lineRule="auto"/>
        <w:ind w:firstLine="539"/>
        <w:jc w:val="center"/>
        <w:rPr>
          <w:rFonts w:ascii="Times New Roman" w:hAnsi="Times New Roman"/>
          <w:b/>
          <w:sz w:val="24"/>
          <w:szCs w:val="24"/>
        </w:rPr>
      </w:pPr>
    </w:p>
    <w:p w:rsidR="006F1B3F" w:rsidRPr="00747467" w:rsidRDefault="006F1B3F" w:rsidP="006F1B3F">
      <w:pPr>
        <w:autoSpaceDN w:val="0"/>
        <w:adjustRightInd w:val="0"/>
        <w:spacing w:after="0" w:line="240" w:lineRule="auto"/>
        <w:ind w:firstLine="539"/>
        <w:jc w:val="center"/>
        <w:outlineLvl w:val="0"/>
        <w:rPr>
          <w:rFonts w:ascii="Times New Roman" w:hAnsi="Times New Roman"/>
          <w:b/>
          <w:sz w:val="24"/>
          <w:szCs w:val="24"/>
        </w:rPr>
      </w:pPr>
      <w:r w:rsidRPr="00747467">
        <w:rPr>
          <w:rFonts w:ascii="Times New Roman" w:hAnsi="Times New Roman"/>
          <w:b/>
          <w:sz w:val="24"/>
          <w:szCs w:val="24"/>
        </w:rPr>
        <w:t>ПЕРЕЧЕНЬ</w:t>
      </w:r>
    </w:p>
    <w:p w:rsidR="006F1B3F" w:rsidRDefault="006F1B3F" w:rsidP="006F1B3F">
      <w:pPr>
        <w:pStyle w:val="ConsPlusNormal"/>
        <w:jc w:val="center"/>
        <w:rPr>
          <w:rFonts w:ascii="Times New Roman" w:hAnsi="Times New Roman" w:cs="Times New Roman"/>
          <w:b/>
          <w:sz w:val="24"/>
          <w:szCs w:val="24"/>
        </w:rPr>
      </w:pPr>
      <w:r w:rsidRPr="00747467">
        <w:rPr>
          <w:rFonts w:ascii="Times New Roman" w:hAnsi="Times New Roman" w:cs="Times New Roman"/>
          <w:b/>
          <w:sz w:val="24"/>
          <w:szCs w:val="24"/>
        </w:rPr>
        <w:t xml:space="preserve">мероприятий  муниципальной программы «Формирование </w:t>
      </w:r>
      <w:r>
        <w:rPr>
          <w:rFonts w:ascii="Times New Roman" w:hAnsi="Times New Roman" w:cs="Times New Roman"/>
          <w:b/>
          <w:sz w:val="24"/>
          <w:szCs w:val="24"/>
        </w:rPr>
        <w:t>современной</w:t>
      </w:r>
      <w:r w:rsidRPr="00747467">
        <w:rPr>
          <w:rFonts w:ascii="Times New Roman" w:hAnsi="Times New Roman" w:cs="Times New Roman"/>
          <w:b/>
          <w:sz w:val="24"/>
          <w:szCs w:val="24"/>
        </w:rPr>
        <w:t xml:space="preserve"> городской среды на </w:t>
      </w:r>
      <w:r w:rsidRPr="00607E86">
        <w:rPr>
          <w:rFonts w:ascii="Times New Roman" w:hAnsi="Times New Roman" w:cs="Times New Roman"/>
          <w:b/>
          <w:sz w:val="24"/>
          <w:szCs w:val="24"/>
        </w:rPr>
        <w:t xml:space="preserve">территории </w:t>
      </w:r>
      <w:r>
        <w:rPr>
          <w:rFonts w:ascii="Times New Roman" w:hAnsi="Times New Roman" w:cs="Times New Roman"/>
          <w:b/>
          <w:sz w:val="24"/>
          <w:szCs w:val="24"/>
        </w:rPr>
        <w:t>Игоревского</w:t>
      </w:r>
      <w:r w:rsidRPr="00607E86">
        <w:rPr>
          <w:rFonts w:ascii="Times New Roman" w:hAnsi="Times New Roman" w:cs="Times New Roman"/>
          <w:b/>
          <w:sz w:val="24"/>
          <w:szCs w:val="24"/>
        </w:rPr>
        <w:t xml:space="preserve"> сельского</w:t>
      </w:r>
      <w:r w:rsidRPr="00A659BC">
        <w:rPr>
          <w:rFonts w:ascii="Times New Roman" w:hAnsi="Times New Roman" w:cs="Times New Roman"/>
          <w:sz w:val="24"/>
          <w:szCs w:val="24"/>
        </w:rPr>
        <w:t xml:space="preserve"> </w:t>
      </w:r>
      <w:r w:rsidRPr="00747467">
        <w:rPr>
          <w:rFonts w:ascii="Times New Roman" w:hAnsi="Times New Roman" w:cs="Times New Roman"/>
          <w:b/>
          <w:sz w:val="24"/>
          <w:szCs w:val="24"/>
        </w:rPr>
        <w:t xml:space="preserve">поселения  </w:t>
      </w:r>
      <w:r>
        <w:rPr>
          <w:rFonts w:ascii="Times New Roman" w:hAnsi="Times New Roman" w:cs="Times New Roman"/>
          <w:b/>
          <w:sz w:val="24"/>
          <w:szCs w:val="24"/>
        </w:rPr>
        <w:t>Холм-Жирковского</w:t>
      </w:r>
      <w:r w:rsidRPr="00747467">
        <w:rPr>
          <w:rFonts w:ascii="Times New Roman" w:hAnsi="Times New Roman" w:cs="Times New Roman"/>
          <w:b/>
          <w:sz w:val="24"/>
          <w:szCs w:val="24"/>
        </w:rPr>
        <w:t xml:space="preserve">   района </w:t>
      </w:r>
      <w:r>
        <w:rPr>
          <w:rFonts w:ascii="Times New Roman" w:hAnsi="Times New Roman" w:cs="Times New Roman"/>
          <w:b/>
          <w:sz w:val="24"/>
          <w:szCs w:val="24"/>
        </w:rPr>
        <w:t xml:space="preserve"> </w:t>
      </w:r>
      <w:r w:rsidR="0079063C">
        <w:rPr>
          <w:rFonts w:ascii="Times New Roman" w:hAnsi="Times New Roman" w:cs="Times New Roman"/>
          <w:b/>
          <w:sz w:val="24"/>
          <w:szCs w:val="24"/>
        </w:rPr>
        <w:t xml:space="preserve"> Смоленской области на 2023-2027</w:t>
      </w:r>
      <w:r w:rsidRPr="00747467">
        <w:rPr>
          <w:rFonts w:ascii="Times New Roman" w:hAnsi="Times New Roman" w:cs="Times New Roman"/>
          <w:b/>
          <w:sz w:val="24"/>
          <w:szCs w:val="24"/>
        </w:rPr>
        <w:t xml:space="preserve"> год</w:t>
      </w:r>
      <w:r>
        <w:rPr>
          <w:rFonts w:ascii="Times New Roman" w:hAnsi="Times New Roman" w:cs="Times New Roman"/>
          <w:b/>
          <w:sz w:val="24"/>
          <w:szCs w:val="24"/>
        </w:rPr>
        <w:t>ы»</w:t>
      </w:r>
    </w:p>
    <w:p w:rsidR="006F1B3F" w:rsidRDefault="006F1B3F" w:rsidP="006F1B3F">
      <w:pPr>
        <w:widowControl w:val="0"/>
        <w:autoSpaceDE w:val="0"/>
        <w:autoSpaceDN w:val="0"/>
        <w:adjustRightInd w:val="0"/>
        <w:spacing w:after="0" w:line="240" w:lineRule="auto"/>
        <w:jc w:val="both"/>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81"/>
        <w:gridCol w:w="1121"/>
        <w:gridCol w:w="850"/>
        <w:gridCol w:w="2126"/>
        <w:gridCol w:w="3119"/>
        <w:gridCol w:w="3544"/>
      </w:tblGrid>
      <w:tr w:rsidR="006F1B3F" w:rsidRPr="003745B0" w:rsidTr="006F1B3F">
        <w:trPr>
          <w:trHeight w:val="278"/>
        </w:trPr>
        <w:tc>
          <w:tcPr>
            <w:tcW w:w="22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rPr>
                <w:rFonts w:ascii="Times New Roman" w:hAnsi="Times New Roman"/>
                <w:sz w:val="24"/>
                <w:szCs w:val="24"/>
              </w:rPr>
            </w:pPr>
            <w:r w:rsidRPr="003745B0">
              <w:rPr>
                <w:rFonts w:ascii="Times New Roman" w:hAnsi="Times New Roman"/>
                <w:sz w:val="24"/>
                <w:szCs w:val="24"/>
              </w:rPr>
              <w:t>Номер и наименование основного мероприятия</w:t>
            </w:r>
          </w:p>
        </w:tc>
        <w:tc>
          <w:tcPr>
            <w:tcW w:w="22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rPr>
                <w:rFonts w:ascii="Times New Roman" w:hAnsi="Times New Roman"/>
                <w:sz w:val="24"/>
                <w:szCs w:val="24"/>
              </w:rPr>
            </w:pPr>
            <w:r w:rsidRPr="003745B0">
              <w:rPr>
                <w:rFonts w:ascii="Times New Roman" w:hAnsi="Times New Roman"/>
                <w:sz w:val="24"/>
                <w:szCs w:val="24"/>
              </w:rPr>
              <w:t>Ответственный исполнитель</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rPr>
                <w:rFonts w:ascii="Times New Roman" w:hAnsi="Times New Roman"/>
                <w:sz w:val="24"/>
                <w:szCs w:val="24"/>
              </w:rPr>
            </w:pPr>
            <w:r w:rsidRPr="003745B0">
              <w:rPr>
                <w:rFonts w:ascii="Times New Roman" w:hAnsi="Times New Roman"/>
                <w:sz w:val="24"/>
                <w:szCs w:val="24"/>
              </w:rPr>
              <w:t xml:space="preserve">        Период реализации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rPr>
                <w:rFonts w:ascii="Times New Roman" w:hAnsi="Times New Roman"/>
                <w:sz w:val="24"/>
                <w:szCs w:val="24"/>
              </w:rPr>
            </w:pPr>
            <w:r w:rsidRPr="003745B0">
              <w:rPr>
                <w:rFonts w:ascii="Times New Roman" w:hAnsi="Times New Roman"/>
                <w:sz w:val="24"/>
                <w:szCs w:val="24"/>
              </w:rPr>
              <w:t>Ожидаемый непосредственный результат (краткое описание)</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rPr>
                <w:rFonts w:ascii="Times New Roman" w:hAnsi="Times New Roman"/>
                <w:sz w:val="24"/>
                <w:szCs w:val="24"/>
              </w:rPr>
            </w:pPr>
            <w:r w:rsidRPr="003745B0">
              <w:rPr>
                <w:rFonts w:ascii="Times New Roman" w:hAnsi="Times New Roman"/>
                <w:sz w:val="24"/>
                <w:szCs w:val="24"/>
              </w:rPr>
              <w:t>Основные направления реализации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rPr>
                <w:rFonts w:ascii="Times New Roman" w:hAnsi="Times New Roman"/>
                <w:sz w:val="24"/>
                <w:szCs w:val="24"/>
              </w:rPr>
            </w:pPr>
            <w:r w:rsidRPr="003745B0">
              <w:rPr>
                <w:rFonts w:ascii="Times New Roman" w:hAnsi="Times New Roman"/>
                <w:sz w:val="24"/>
                <w:szCs w:val="24"/>
              </w:rPr>
              <w:t>Связь с показателями программы</w:t>
            </w:r>
          </w:p>
        </w:tc>
      </w:tr>
      <w:tr w:rsidR="006F1B3F" w:rsidRPr="003745B0" w:rsidTr="006F1B3F">
        <w:trPr>
          <w:trHeight w:val="1238"/>
        </w:trPr>
        <w:tc>
          <w:tcPr>
            <w:tcW w:w="22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1B3F" w:rsidRPr="003745B0" w:rsidRDefault="006F1B3F" w:rsidP="006F1B3F">
            <w:pPr>
              <w:rPr>
                <w:rFonts w:ascii="Times New Roman" w:hAnsi="Times New Roman"/>
                <w:sz w:val="24"/>
                <w:szCs w:val="24"/>
              </w:rPr>
            </w:pPr>
          </w:p>
        </w:tc>
        <w:tc>
          <w:tcPr>
            <w:tcW w:w="22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1B3F" w:rsidRPr="003745B0" w:rsidRDefault="006F1B3F" w:rsidP="006F1B3F">
            <w:pPr>
              <w:rPr>
                <w:rFonts w:ascii="Times New Roman" w:hAnsi="Times New Roman"/>
                <w:sz w:val="24"/>
                <w:szCs w:val="24"/>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rPr>
                <w:rFonts w:ascii="Times New Roman" w:hAnsi="Times New Roman"/>
                <w:sz w:val="24"/>
                <w:szCs w:val="24"/>
              </w:rPr>
            </w:pPr>
            <w:r w:rsidRPr="003745B0">
              <w:rPr>
                <w:rFonts w:ascii="Times New Roman" w:hAnsi="Times New Roman"/>
                <w:sz w:val="24"/>
                <w:szCs w:val="24"/>
              </w:rPr>
              <w:t>Начало реализации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rPr>
                <w:rFonts w:ascii="Times New Roman" w:hAnsi="Times New Roman"/>
                <w:sz w:val="24"/>
                <w:szCs w:val="24"/>
              </w:rPr>
            </w:pPr>
            <w:r w:rsidRPr="003745B0">
              <w:rPr>
                <w:rFonts w:ascii="Times New Roman" w:hAnsi="Times New Roman"/>
                <w:sz w:val="24"/>
                <w:szCs w:val="24"/>
              </w:rPr>
              <w:t>Окончание реализации</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1B3F" w:rsidRPr="003745B0" w:rsidRDefault="006F1B3F" w:rsidP="006F1B3F">
            <w:pPr>
              <w:rPr>
                <w:rFonts w:ascii="Times New Roman" w:hAnsi="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1B3F" w:rsidRPr="003745B0" w:rsidRDefault="006F1B3F" w:rsidP="006F1B3F">
            <w:pPr>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1B3F" w:rsidRPr="003745B0" w:rsidRDefault="006F1B3F" w:rsidP="006F1B3F">
            <w:pPr>
              <w:rPr>
                <w:rFonts w:ascii="Times New Roman" w:hAnsi="Times New Roman"/>
                <w:sz w:val="24"/>
                <w:szCs w:val="24"/>
              </w:rPr>
            </w:pPr>
          </w:p>
        </w:tc>
      </w:tr>
      <w:tr w:rsidR="006F1B3F" w:rsidRPr="003745B0" w:rsidTr="006F1B3F">
        <w:trPr>
          <w:trHeight w:val="323"/>
        </w:trPr>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rPr>
                <w:rFonts w:ascii="Times New Roman" w:hAnsi="Times New Roman"/>
                <w:sz w:val="24"/>
                <w:szCs w:val="24"/>
              </w:rPr>
            </w:pPr>
            <w:r w:rsidRPr="003745B0">
              <w:rPr>
                <w:rFonts w:ascii="Times New Roman" w:hAnsi="Times New Roman"/>
                <w:sz w:val="24"/>
                <w:szCs w:val="24"/>
              </w:rPr>
              <w:t xml:space="preserve">            1</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rPr>
                <w:rFonts w:ascii="Times New Roman" w:hAnsi="Times New Roman"/>
                <w:sz w:val="24"/>
                <w:szCs w:val="24"/>
              </w:rPr>
            </w:pPr>
            <w:r w:rsidRPr="003745B0">
              <w:rPr>
                <w:rFonts w:ascii="Times New Roman" w:hAnsi="Times New Roman"/>
                <w:sz w:val="24"/>
                <w:szCs w:val="24"/>
              </w:rPr>
              <w:t xml:space="preserve">          2</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rPr>
                <w:rFonts w:ascii="Times New Roman" w:hAnsi="Times New Roman"/>
                <w:sz w:val="24"/>
                <w:szCs w:val="24"/>
              </w:rPr>
            </w:pPr>
            <w:r w:rsidRPr="003745B0">
              <w:rPr>
                <w:rFonts w:ascii="Times New Roman" w:hAnsi="Times New Roman"/>
                <w:sz w:val="24"/>
                <w:szCs w:val="24"/>
              </w:rPr>
              <w:t xml:space="preserve">      3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rPr>
                <w:rFonts w:ascii="Times New Roman" w:hAnsi="Times New Roman"/>
                <w:sz w:val="24"/>
                <w:szCs w:val="24"/>
              </w:rPr>
            </w:pPr>
            <w:r w:rsidRPr="003745B0">
              <w:rPr>
                <w:rFonts w:ascii="Times New Roman" w:hAnsi="Times New Roman"/>
                <w:sz w:val="24"/>
                <w:szCs w:val="24"/>
              </w:rPr>
              <w:t xml:space="preserve">     4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rPr>
                <w:rFonts w:ascii="Times New Roman" w:hAnsi="Times New Roman"/>
                <w:sz w:val="24"/>
                <w:szCs w:val="24"/>
              </w:rPr>
            </w:pPr>
            <w:r w:rsidRPr="003745B0">
              <w:rPr>
                <w:rFonts w:ascii="Times New Roman" w:hAnsi="Times New Roman"/>
                <w:sz w:val="24"/>
                <w:szCs w:val="24"/>
              </w:rPr>
              <w:t xml:space="preserve">         5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rPr>
                <w:rFonts w:ascii="Times New Roman" w:hAnsi="Times New Roman"/>
                <w:sz w:val="24"/>
                <w:szCs w:val="24"/>
              </w:rPr>
            </w:pPr>
            <w:r w:rsidRPr="003745B0">
              <w:rPr>
                <w:rFonts w:ascii="Times New Roman" w:hAnsi="Times New Roman"/>
                <w:sz w:val="24"/>
                <w:szCs w:val="24"/>
              </w:rPr>
              <w:t xml:space="preserve">        6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rPr>
                <w:rFonts w:ascii="Times New Roman" w:hAnsi="Times New Roman"/>
                <w:sz w:val="24"/>
                <w:szCs w:val="24"/>
              </w:rPr>
            </w:pPr>
            <w:r w:rsidRPr="003745B0">
              <w:rPr>
                <w:rFonts w:ascii="Times New Roman" w:hAnsi="Times New Roman"/>
                <w:sz w:val="24"/>
                <w:szCs w:val="24"/>
              </w:rPr>
              <w:t xml:space="preserve">       7</w:t>
            </w:r>
          </w:p>
        </w:tc>
      </w:tr>
      <w:tr w:rsidR="006F1B3F" w:rsidRPr="003745B0" w:rsidTr="006F1B3F">
        <w:trPr>
          <w:trHeight w:val="703"/>
        </w:trPr>
        <w:tc>
          <w:tcPr>
            <w:tcW w:w="15276" w:type="dxa"/>
            <w:gridSpan w:val="7"/>
            <w:tcBorders>
              <w:top w:val="single" w:sz="4" w:space="0" w:color="auto"/>
              <w:left w:val="single" w:sz="4" w:space="0" w:color="auto"/>
              <w:bottom w:val="single" w:sz="4" w:space="0" w:color="auto"/>
              <w:right w:val="single" w:sz="4" w:space="0" w:color="auto"/>
            </w:tcBorders>
            <w:shd w:val="clear" w:color="auto" w:fill="auto"/>
          </w:tcPr>
          <w:p w:rsidR="006F1B3F" w:rsidRPr="003745B0" w:rsidRDefault="006F1B3F" w:rsidP="006F1B3F">
            <w:pPr>
              <w:spacing w:after="0"/>
              <w:rPr>
                <w:rFonts w:ascii="Times New Roman" w:hAnsi="Times New Roman"/>
                <w:b/>
                <w:sz w:val="24"/>
                <w:szCs w:val="24"/>
              </w:rPr>
            </w:pPr>
            <w:r w:rsidRPr="003745B0">
              <w:rPr>
                <w:rFonts w:ascii="Times New Roman" w:hAnsi="Times New Roman"/>
                <w:sz w:val="24"/>
                <w:szCs w:val="24"/>
              </w:rPr>
              <w:t xml:space="preserve"> </w:t>
            </w:r>
            <w:r w:rsidRPr="003745B0">
              <w:rPr>
                <w:rFonts w:ascii="Times New Roman" w:hAnsi="Times New Roman"/>
                <w:b/>
                <w:sz w:val="24"/>
                <w:szCs w:val="24"/>
              </w:rPr>
              <w:t xml:space="preserve">Задача  №1.  Повышение уровня  благоустройства дворовых территорий </w:t>
            </w:r>
            <w:r>
              <w:rPr>
                <w:rFonts w:ascii="Times New Roman" w:hAnsi="Times New Roman"/>
                <w:b/>
                <w:sz w:val="24"/>
                <w:szCs w:val="24"/>
              </w:rPr>
              <w:t>Игоревского сельского</w:t>
            </w:r>
            <w:r w:rsidRPr="003745B0">
              <w:rPr>
                <w:rFonts w:ascii="Times New Roman" w:hAnsi="Times New Roman"/>
                <w:b/>
                <w:sz w:val="24"/>
                <w:szCs w:val="24"/>
              </w:rPr>
              <w:t xml:space="preserve"> поселения</w:t>
            </w:r>
          </w:p>
          <w:p w:rsidR="006F1B3F" w:rsidRPr="003745B0" w:rsidRDefault="006F1B3F" w:rsidP="006F1B3F">
            <w:pPr>
              <w:spacing w:after="0"/>
              <w:rPr>
                <w:rFonts w:ascii="Times New Roman" w:hAnsi="Times New Roman"/>
                <w:b/>
                <w:sz w:val="24"/>
                <w:szCs w:val="24"/>
              </w:rPr>
            </w:pPr>
            <w:r w:rsidRPr="003745B0">
              <w:rPr>
                <w:rFonts w:ascii="Times New Roman" w:hAnsi="Times New Roman"/>
                <w:b/>
                <w:sz w:val="24"/>
                <w:szCs w:val="24"/>
              </w:rPr>
              <w:t xml:space="preserve">                         </w:t>
            </w:r>
            <w:r>
              <w:rPr>
                <w:rFonts w:ascii="Times New Roman" w:hAnsi="Times New Roman"/>
                <w:b/>
                <w:sz w:val="24"/>
                <w:szCs w:val="24"/>
              </w:rPr>
              <w:t xml:space="preserve">Холм-Жирковского </w:t>
            </w:r>
            <w:r w:rsidRPr="003745B0">
              <w:rPr>
                <w:rFonts w:ascii="Times New Roman" w:hAnsi="Times New Roman"/>
                <w:b/>
                <w:sz w:val="24"/>
                <w:szCs w:val="24"/>
              </w:rPr>
              <w:t xml:space="preserve"> района  Смоленской области</w:t>
            </w:r>
          </w:p>
        </w:tc>
      </w:tr>
      <w:tr w:rsidR="006F1B3F" w:rsidRPr="003745B0" w:rsidTr="006F1B3F">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jc w:val="both"/>
              <w:rPr>
                <w:rFonts w:ascii="Times New Roman" w:hAnsi="Times New Roman"/>
                <w:sz w:val="24"/>
                <w:szCs w:val="24"/>
              </w:rPr>
            </w:pPr>
            <w:r w:rsidRPr="003745B0">
              <w:rPr>
                <w:rFonts w:ascii="Times New Roman" w:hAnsi="Times New Roman"/>
                <w:sz w:val="24"/>
                <w:szCs w:val="24"/>
              </w:rPr>
              <w:t>Основное мероприятие №1 «Благоустройство дворовых территорий»</w:t>
            </w:r>
          </w:p>
          <w:p w:rsidR="006F1B3F" w:rsidRPr="003745B0" w:rsidRDefault="006F1B3F" w:rsidP="006F1B3F">
            <w:pPr>
              <w:spacing w:after="0"/>
              <w:rPr>
                <w:rFonts w:ascii="Times New Roman" w:hAnsi="Times New Roman"/>
                <w:sz w:val="24"/>
                <w:szCs w:val="24"/>
              </w:rPr>
            </w:pP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jc w:val="both"/>
              <w:rPr>
                <w:rFonts w:ascii="Times New Roman" w:hAnsi="Times New Roman"/>
                <w:sz w:val="20"/>
                <w:szCs w:val="20"/>
              </w:rPr>
            </w:pPr>
            <w:r w:rsidRPr="003745B0">
              <w:rPr>
                <w:rFonts w:ascii="Times New Roman" w:hAnsi="Times New Roman"/>
                <w:sz w:val="20"/>
                <w:szCs w:val="20"/>
              </w:rPr>
              <w:t xml:space="preserve">Администрациия </w:t>
            </w:r>
            <w:r>
              <w:rPr>
                <w:rFonts w:ascii="Times New Roman" w:hAnsi="Times New Roman"/>
                <w:sz w:val="20"/>
                <w:szCs w:val="20"/>
              </w:rPr>
              <w:t>Игоревского</w:t>
            </w:r>
            <w:r w:rsidRPr="003745B0">
              <w:rPr>
                <w:rFonts w:ascii="Times New Roman" w:hAnsi="Times New Roman"/>
                <w:sz w:val="20"/>
                <w:szCs w:val="20"/>
              </w:rPr>
              <w:t xml:space="preserve"> сельского</w:t>
            </w:r>
            <w:r w:rsidRPr="003745B0">
              <w:rPr>
                <w:rFonts w:ascii="Times New Roman" w:hAnsi="Times New Roman"/>
                <w:sz w:val="24"/>
                <w:szCs w:val="24"/>
              </w:rPr>
              <w:t xml:space="preserve"> </w:t>
            </w:r>
            <w:r w:rsidRPr="003745B0">
              <w:rPr>
                <w:rFonts w:ascii="Times New Roman" w:hAnsi="Times New Roman"/>
                <w:sz w:val="20"/>
                <w:szCs w:val="20"/>
              </w:rPr>
              <w:t xml:space="preserve">поселения </w:t>
            </w:r>
            <w:r>
              <w:rPr>
                <w:rFonts w:ascii="Times New Roman" w:hAnsi="Times New Roman"/>
                <w:sz w:val="20"/>
                <w:szCs w:val="20"/>
              </w:rPr>
              <w:t>Холм-Жирковского</w:t>
            </w:r>
            <w:r w:rsidRPr="003745B0">
              <w:rPr>
                <w:rFonts w:ascii="Times New Roman" w:hAnsi="Times New Roman"/>
                <w:sz w:val="20"/>
                <w:szCs w:val="20"/>
              </w:rPr>
              <w:t xml:space="preserve"> района Смоленской области  (далее Администрация)</w:t>
            </w:r>
          </w:p>
          <w:p w:rsidR="006F1B3F" w:rsidRPr="003745B0" w:rsidRDefault="006F1B3F" w:rsidP="006F1B3F">
            <w:pPr>
              <w:widowControl w:val="0"/>
              <w:autoSpaceDE w:val="0"/>
              <w:autoSpaceDN w:val="0"/>
              <w:adjustRightInd w:val="0"/>
              <w:spacing w:after="0" w:line="240" w:lineRule="auto"/>
              <w:rPr>
                <w:rFonts w:ascii="Times New Roman" w:hAnsi="Times New Roman"/>
                <w:sz w:val="20"/>
                <w:szCs w:val="20"/>
              </w:rPr>
            </w:pPr>
          </w:p>
          <w:p w:rsidR="006F1B3F" w:rsidRPr="003745B0" w:rsidRDefault="006F1B3F" w:rsidP="006F1B3F">
            <w:pPr>
              <w:rPr>
                <w:rFonts w:ascii="Times New Roman" w:hAnsi="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6F1B3F" w:rsidRPr="003745B0" w:rsidRDefault="006F1B3F" w:rsidP="006F1B3F">
            <w:pPr>
              <w:rPr>
                <w:rFonts w:ascii="Times New Roman" w:hAnsi="Times New Roman"/>
                <w:sz w:val="24"/>
                <w:szCs w:val="24"/>
              </w:rPr>
            </w:pPr>
          </w:p>
          <w:p w:rsidR="006F1B3F" w:rsidRPr="003745B0" w:rsidRDefault="006F1B3F" w:rsidP="006F1B3F">
            <w:pPr>
              <w:rPr>
                <w:rFonts w:ascii="Times New Roman" w:hAnsi="Times New Roman"/>
                <w:sz w:val="24"/>
                <w:szCs w:val="24"/>
              </w:rPr>
            </w:pPr>
          </w:p>
          <w:p w:rsidR="006F1B3F" w:rsidRPr="003745B0" w:rsidRDefault="006F1B3F" w:rsidP="006F1B3F">
            <w:pPr>
              <w:rPr>
                <w:rFonts w:ascii="Times New Roman" w:hAnsi="Times New Roman"/>
                <w:sz w:val="24"/>
                <w:szCs w:val="24"/>
              </w:rPr>
            </w:pPr>
          </w:p>
          <w:p w:rsidR="006F1B3F" w:rsidRPr="003745B0" w:rsidRDefault="006F1B3F" w:rsidP="006F1B3F">
            <w:pPr>
              <w:spacing w:after="0"/>
              <w:rPr>
                <w:rFonts w:ascii="Times New Roman" w:hAnsi="Times New Roman"/>
                <w:sz w:val="24"/>
                <w:szCs w:val="24"/>
              </w:rPr>
            </w:pPr>
            <w:r w:rsidRPr="003745B0">
              <w:rPr>
                <w:rFonts w:ascii="Times New Roman" w:hAnsi="Times New Roman"/>
                <w:sz w:val="24"/>
                <w:szCs w:val="24"/>
              </w:rPr>
              <w:t>01.01.</w:t>
            </w:r>
          </w:p>
          <w:p w:rsidR="006F1B3F" w:rsidRPr="003745B0" w:rsidRDefault="006F1B3F" w:rsidP="006F1B3F">
            <w:pPr>
              <w:spacing w:after="0"/>
              <w:rPr>
                <w:rFonts w:ascii="Times New Roman" w:hAnsi="Times New Roman"/>
                <w:sz w:val="24"/>
                <w:szCs w:val="24"/>
              </w:rPr>
            </w:pPr>
            <w:r w:rsidRPr="003745B0">
              <w:rPr>
                <w:rFonts w:ascii="Times New Roman" w:hAnsi="Times New Roman"/>
                <w:sz w:val="24"/>
                <w:szCs w:val="24"/>
              </w:rPr>
              <w:t>20</w:t>
            </w:r>
            <w:r w:rsidR="0079063C">
              <w:rPr>
                <w:rFonts w:ascii="Times New Roman" w:hAnsi="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1B3F" w:rsidRPr="003745B0" w:rsidRDefault="006F1B3F" w:rsidP="006F1B3F">
            <w:pPr>
              <w:rPr>
                <w:rFonts w:ascii="Times New Roman" w:hAnsi="Times New Roman"/>
                <w:sz w:val="24"/>
                <w:szCs w:val="24"/>
              </w:rPr>
            </w:pPr>
          </w:p>
          <w:p w:rsidR="006F1B3F" w:rsidRPr="003745B0" w:rsidRDefault="006F1B3F" w:rsidP="006F1B3F">
            <w:pPr>
              <w:rPr>
                <w:rFonts w:ascii="Times New Roman" w:hAnsi="Times New Roman"/>
                <w:sz w:val="24"/>
                <w:szCs w:val="24"/>
              </w:rPr>
            </w:pPr>
          </w:p>
          <w:p w:rsidR="006F1B3F" w:rsidRPr="003745B0" w:rsidRDefault="006F1B3F" w:rsidP="006F1B3F">
            <w:pPr>
              <w:rPr>
                <w:rFonts w:ascii="Times New Roman" w:hAnsi="Times New Roman"/>
                <w:sz w:val="24"/>
                <w:szCs w:val="24"/>
              </w:rPr>
            </w:pPr>
          </w:p>
          <w:p w:rsidR="006F1B3F" w:rsidRPr="003745B0" w:rsidRDefault="006F1B3F" w:rsidP="006F1B3F">
            <w:pPr>
              <w:rPr>
                <w:rFonts w:ascii="Times New Roman" w:hAnsi="Times New Roman"/>
                <w:sz w:val="24"/>
                <w:szCs w:val="24"/>
              </w:rPr>
            </w:pPr>
            <w:r w:rsidRPr="003745B0">
              <w:rPr>
                <w:rFonts w:ascii="Times New Roman" w:hAnsi="Times New Roman"/>
                <w:sz w:val="24"/>
                <w:szCs w:val="24"/>
              </w:rPr>
              <w:t>01.05.202</w:t>
            </w:r>
            <w:r w:rsidR="0079063C">
              <w:rPr>
                <w:rFonts w:ascii="Times New Roman" w:hAnsi="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1B3F" w:rsidRDefault="006F1B3F" w:rsidP="006F1B3F">
            <w:pPr>
              <w:pStyle w:val="ConsPlusNormal"/>
              <w:jc w:val="both"/>
              <w:rPr>
                <w:rFonts w:ascii="Times New Roman" w:hAnsi="Times New Roman" w:cs="Times New Roman"/>
                <w:sz w:val="24"/>
                <w:szCs w:val="24"/>
              </w:rPr>
            </w:pPr>
            <w:r>
              <w:rPr>
                <w:rFonts w:ascii="Times New Roman" w:hAnsi="Times New Roman" w:cs="Times New Roman"/>
                <w:sz w:val="28"/>
                <w:szCs w:val="28"/>
              </w:rPr>
              <w:t>-</w:t>
            </w:r>
            <w:r w:rsidRPr="00D97422">
              <w:rPr>
                <w:rFonts w:ascii="Times New Roman" w:hAnsi="Times New Roman" w:cs="Times New Roman"/>
                <w:sz w:val="24"/>
                <w:szCs w:val="24"/>
              </w:rPr>
              <w:t xml:space="preserve">увеличение благоустроенных  дворовых территорий многоквартирных жилых домов  </w:t>
            </w:r>
            <w:r>
              <w:rPr>
                <w:rFonts w:ascii="Times New Roman" w:hAnsi="Times New Roman" w:cs="Times New Roman"/>
                <w:sz w:val="24"/>
                <w:szCs w:val="24"/>
              </w:rPr>
              <w:t xml:space="preserve"> </w:t>
            </w:r>
          </w:p>
          <w:p w:rsidR="006F1B3F" w:rsidRPr="00D97422" w:rsidRDefault="006F1B3F" w:rsidP="006F1B3F">
            <w:pPr>
              <w:pStyle w:val="ConsPlusNormal"/>
              <w:jc w:val="both"/>
              <w:rPr>
                <w:rFonts w:ascii="Times New Roman" w:hAnsi="Times New Roman" w:cs="Times New Roman"/>
                <w:sz w:val="24"/>
                <w:szCs w:val="24"/>
              </w:rPr>
            </w:pPr>
          </w:p>
          <w:p w:rsidR="006F1B3F" w:rsidRPr="003745B0" w:rsidRDefault="006F1B3F" w:rsidP="006F1B3F">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F1B3F" w:rsidRPr="003745B0" w:rsidRDefault="006F1B3F" w:rsidP="006F1B3F">
            <w:pPr>
              <w:spacing w:after="0" w:line="240" w:lineRule="auto"/>
              <w:jc w:val="both"/>
              <w:rPr>
                <w:rFonts w:ascii="Times New Roman" w:hAnsi="Times New Roman"/>
                <w:sz w:val="24"/>
                <w:szCs w:val="24"/>
              </w:rPr>
            </w:pPr>
            <w:r w:rsidRPr="003745B0">
              <w:rPr>
                <w:rFonts w:ascii="Times New Roman" w:hAnsi="Times New Roman"/>
                <w:sz w:val="24"/>
                <w:szCs w:val="24"/>
              </w:rPr>
              <w:t xml:space="preserve">-разработка и утверждение нормативно-правовых актов Администрации </w:t>
            </w:r>
            <w:r>
              <w:rPr>
                <w:rFonts w:ascii="Times New Roman" w:hAnsi="Times New Roman"/>
                <w:sz w:val="20"/>
                <w:szCs w:val="20"/>
              </w:rPr>
              <w:t>Игоревског</w:t>
            </w:r>
            <w:r>
              <w:rPr>
                <w:rFonts w:ascii="Times New Roman" w:hAnsi="Times New Roman"/>
                <w:sz w:val="24"/>
                <w:szCs w:val="24"/>
              </w:rPr>
              <w:t>о</w:t>
            </w:r>
            <w:r w:rsidRPr="003745B0">
              <w:rPr>
                <w:rFonts w:ascii="Times New Roman" w:hAnsi="Times New Roman"/>
                <w:sz w:val="24"/>
                <w:szCs w:val="24"/>
              </w:rPr>
              <w:t xml:space="preserve"> сельского поселения </w:t>
            </w:r>
            <w:r>
              <w:rPr>
                <w:rFonts w:ascii="Times New Roman" w:hAnsi="Times New Roman"/>
                <w:sz w:val="24"/>
                <w:szCs w:val="24"/>
              </w:rPr>
              <w:t>Холм-Жирковского</w:t>
            </w:r>
            <w:r w:rsidRPr="003745B0">
              <w:rPr>
                <w:rFonts w:ascii="Times New Roman" w:hAnsi="Times New Roman"/>
                <w:sz w:val="24"/>
                <w:szCs w:val="24"/>
              </w:rPr>
              <w:t xml:space="preserve"> района Смоленской области; </w:t>
            </w:r>
          </w:p>
          <w:p w:rsidR="006F1B3F" w:rsidRPr="003745B0" w:rsidRDefault="006F1B3F" w:rsidP="006F1B3F">
            <w:pPr>
              <w:spacing w:after="0" w:line="240" w:lineRule="auto"/>
              <w:jc w:val="both"/>
              <w:rPr>
                <w:rFonts w:ascii="Times New Roman" w:hAnsi="Times New Roman"/>
                <w:sz w:val="24"/>
                <w:szCs w:val="24"/>
              </w:rPr>
            </w:pPr>
            <w:r w:rsidRPr="003745B0">
              <w:rPr>
                <w:rFonts w:ascii="Times New Roman" w:hAnsi="Times New Roman"/>
                <w:sz w:val="24"/>
                <w:szCs w:val="24"/>
              </w:rPr>
              <w:t>- проведение общественных обсуждений;</w:t>
            </w:r>
          </w:p>
          <w:p w:rsidR="006F1B3F" w:rsidRPr="003745B0" w:rsidRDefault="006F1B3F" w:rsidP="006F1B3F">
            <w:pPr>
              <w:spacing w:after="0" w:line="240" w:lineRule="auto"/>
              <w:rPr>
                <w:rFonts w:ascii="Times New Roman" w:hAnsi="Times New Roman"/>
                <w:sz w:val="24"/>
                <w:szCs w:val="24"/>
              </w:rPr>
            </w:pPr>
            <w:r w:rsidRPr="003745B0">
              <w:rPr>
                <w:rFonts w:ascii="Times New Roman" w:hAnsi="Times New Roman"/>
                <w:sz w:val="24"/>
                <w:szCs w:val="24"/>
              </w:rPr>
              <w:t xml:space="preserve">-прием предложений и заявок от заинтересованных лиц на включение дворовых территорий в муниципальную </w:t>
            </w:r>
            <w:r w:rsidRPr="003745B0">
              <w:rPr>
                <w:rFonts w:ascii="Times New Roman" w:hAnsi="Times New Roman"/>
                <w:sz w:val="24"/>
                <w:szCs w:val="24"/>
              </w:rPr>
              <w:lastRenderedPageBreak/>
              <w:t xml:space="preserve">программу; </w:t>
            </w:r>
          </w:p>
          <w:p w:rsidR="006F1B3F" w:rsidRPr="003745B0" w:rsidRDefault="006F1B3F" w:rsidP="006F1B3F">
            <w:pPr>
              <w:spacing w:after="0" w:line="240" w:lineRule="auto"/>
              <w:rPr>
                <w:rFonts w:ascii="Times New Roman" w:hAnsi="Times New Roman"/>
                <w:sz w:val="24"/>
                <w:szCs w:val="24"/>
              </w:rPr>
            </w:pPr>
            <w:r w:rsidRPr="003745B0">
              <w:rPr>
                <w:rFonts w:ascii="Times New Roman" w:hAnsi="Times New Roman"/>
                <w:sz w:val="24"/>
                <w:szCs w:val="24"/>
              </w:rPr>
              <w:t>- формирование адресного перечня на соответствующий финансовый период реализации муниципальной программы</w:t>
            </w:r>
          </w:p>
          <w:p w:rsidR="006F1B3F" w:rsidRPr="003745B0" w:rsidRDefault="006F1B3F" w:rsidP="006F1B3F">
            <w:pPr>
              <w:spacing w:after="0" w:line="240" w:lineRule="auto"/>
              <w:rPr>
                <w:rFonts w:ascii="Times New Roman" w:hAnsi="Times New Roman"/>
                <w:sz w:val="24"/>
                <w:szCs w:val="24"/>
              </w:rPr>
            </w:pPr>
            <w:r w:rsidRPr="003745B0">
              <w:rPr>
                <w:rFonts w:ascii="Times New Roman" w:hAnsi="Times New Roman"/>
                <w:sz w:val="24"/>
                <w:szCs w:val="24"/>
              </w:rPr>
              <w:t>-выполнение работ по благоустройству дворовых территорий</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spacing w:after="0"/>
              <w:rPr>
                <w:rFonts w:ascii="Times New Roman" w:hAnsi="Times New Roman"/>
                <w:sz w:val="24"/>
                <w:szCs w:val="24"/>
              </w:rPr>
            </w:pPr>
            <w:r w:rsidRPr="003745B0">
              <w:rPr>
                <w:rFonts w:ascii="Times New Roman" w:hAnsi="Times New Roman"/>
                <w:sz w:val="24"/>
                <w:szCs w:val="24"/>
              </w:rPr>
              <w:lastRenderedPageBreak/>
              <w:t>Показатель 1</w:t>
            </w:r>
          </w:p>
          <w:p w:rsidR="006F1B3F" w:rsidRPr="003745B0" w:rsidRDefault="006F1B3F" w:rsidP="006F1B3F">
            <w:pPr>
              <w:spacing w:after="0"/>
              <w:rPr>
                <w:rFonts w:ascii="Times New Roman" w:hAnsi="Times New Roman"/>
                <w:sz w:val="24"/>
                <w:szCs w:val="24"/>
              </w:rPr>
            </w:pPr>
            <w:r w:rsidRPr="003745B0">
              <w:rPr>
                <w:rFonts w:ascii="Times New Roman" w:hAnsi="Times New Roman"/>
                <w:sz w:val="24"/>
                <w:szCs w:val="24"/>
              </w:rPr>
              <w:t xml:space="preserve"> Количество благоустроенных дворовых территорий</w:t>
            </w:r>
          </w:p>
          <w:p w:rsidR="006F1B3F" w:rsidRPr="003745B0" w:rsidRDefault="006F1B3F" w:rsidP="006F1B3F">
            <w:pPr>
              <w:spacing w:after="0"/>
              <w:rPr>
                <w:rFonts w:ascii="Times New Roman" w:hAnsi="Times New Roman"/>
                <w:sz w:val="24"/>
                <w:szCs w:val="24"/>
              </w:rPr>
            </w:pPr>
            <w:r w:rsidRPr="003745B0">
              <w:rPr>
                <w:rFonts w:ascii="Times New Roman" w:hAnsi="Times New Roman"/>
                <w:sz w:val="24"/>
                <w:szCs w:val="24"/>
              </w:rPr>
              <w:t xml:space="preserve">  </w:t>
            </w:r>
          </w:p>
          <w:p w:rsidR="006F1B3F" w:rsidRPr="003745B0" w:rsidRDefault="006F1B3F" w:rsidP="006F1B3F">
            <w:pPr>
              <w:spacing w:after="0"/>
              <w:rPr>
                <w:rFonts w:ascii="Times New Roman" w:hAnsi="Times New Roman"/>
                <w:sz w:val="24"/>
                <w:szCs w:val="24"/>
              </w:rPr>
            </w:pPr>
            <w:r w:rsidRPr="003745B0">
              <w:rPr>
                <w:rFonts w:ascii="Times New Roman" w:hAnsi="Times New Roman"/>
                <w:sz w:val="24"/>
                <w:szCs w:val="24"/>
              </w:rPr>
              <w:t>Показатель 2</w:t>
            </w:r>
          </w:p>
          <w:p w:rsidR="006F1B3F" w:rsidRPr="003745B0" w:rsidRDefault="006F1B3F" w:rsidP="006F1B3F">
            <w:pPr>
              <w:spacing w:after="0"/>
              <w:ind w:firstLine="34"/>
              <w:rPr>
                <w:rFonts w:ascii="Times New Roman" w:hAnsi="Times New Roman"/>
                <w:sz w:val="24"/>
                <w:szCs w:val="24"/>
              </w:rPr>
            </w:pPr>
            <w:r w:rsidRPr="003745B0">
              <w:rPr>
                <w:rFonts w:ascii="Times New Roman" w:hAnsi="Times New Roman"/>
                <w:sz w:val="24"/>
                <w:szCs w:val="24"/>
              </w:rPr>
              <w:t xml:space="preserve"> Площадь благоустроенных дворовых территорий </w:t>
            </w:r>
          </w:p>
        </w:tc>
      </w:tr>
      <w:tr w:rsidR="006F1B3F" w:rsidRPr="003745B0" w:rsidTr="006F1B3F">
        <w:trPr>
          <w:trHeight w:val="703"/>
        </w:trPr>
        <w:tc>
          <w:tcPr>
            <w:tcW w:w="15276" w:type="dxa"/>
            <w:gridSpan w:val="7"/>
            <w:tcBorders>
              <w:top w:val="single" w:sz="4" w:space="0" w:color="auto"/>
              <w:left w:val="single" w:sz="4" w:space="0" w:color="auto"/>
              <w:bottom w:val="single" w:sz="4" w:space="0" w:color="auto"/>
              <w:right w:val="single" w:sz="4" w:space="0" w:color="auto"/>
            </w:tcBorders>
            <w:shd w:val="clear" w:color="auto" w:fill="auto"/>
          </w:tcPr>
          <w:p w:rsidR="006F1B3F" w:rsidRPr="003745B0" w:rsidRDefault="006F1B3F" w:rsidP="006F1B3F">
            <w:pPr>
              <w:spacing w:after="0"/>
              <w:rPr>
                <w:rFonts w:ascii="Times New Roman" w:hAnsi="Times New Roman"/>
                <w:b/>
                <w:sz w:val="24"/>
                <w:szCs w:val="24"/>
              </w:rPr>
            </w:pPr>
            <w:r w:rsidRPr="003745B0">
              <w:rPr>
                <w:rFonts w:ascii="Times New Roman" w:hAnsi="Times New Roman"/>
                <w:b/>
                <w:sz w:val="24"/>
                <w:szCs w:val="24"/>
              </w:rPr>
              <w:lastRenderedPageBreak/>
              <w:t xml:space="preserve">   Задача 2. Повышение уровня благоустройства м</w:t>
            </w:r>
            <w:r>
              <w:rPr>
                <w:rFonts w:ascii="Times New Roman" w:hAnsi="Times New Roman"/>
                <w:b/>
                <w:sz w:val="24"/>
                <w:szCs w:val="24"/>
              </w:rPr>
              <w:t xml:space="preserve">ест массового посещения </w:t>
            </w:r>
            <w:r w:rsidRPr="003745B0">
              <w:rPr>
                <w:rFonts w:ascii="Times New Roman" w:hAnsi="Times New Roman"/>
                <w:b/>
                <w:sz w:val="24"/>
                <w:szCs w:val="24"/>
              </w:rPr>
              <w:t xml:space="preserve">граждан </w:t>
            </w:r>
            <w:r>
              <w:rPr>
                <w:rFonts w:ascii="Times New Roman" w:hAnsi="Times New Roman"/>
                <w:b/>
                <w:sz w:val="24"/>
                <w:szCs w:val="24"/>
              </w:rPr>
              <w:t>Игоревского</w:t>
            </w:r>
            <w:r w:rsidRPr="003745B0">
              <w:rPr>
                <w:rFonts w:ascii="Times New Roman" w:hAnsi="Times New Roman"/>
                <w:b/>
                <w:sz w:val="24"/>
                <w:szCs w:val="24"/>
              </w:rPr>
              <w:t xml:space="preserve"> сельского</w:t>
            </w:r>
            <w:r w:rsidRPr="003745B0">
              <w:rPr>
                <w:rFonts w:ascii="Times New Roman" w:hAnsi="Times New Roman"/>
                <w:sz w:val="24"/>
                <w:szCs w:val="24"/>
              </w:rPr>
              <w:t xml:space="preserve"> </w:t>
            </w:r>
            <w:r w:rsidRPr="003745B0">
              <w:rPr>
                <w:rFonts w:ascii="Times New Roman" w:hAnsi="Times New Roman"/>
                <w:b/>
                <w:sz w:val="24"/>
                <w:szCs w:val="24"/>
              </w:rPr>
              <w:t xml:space="preserve">поселения </w:t>
            </w:r>
          </w:p>
          <w:p w:rsidR="006F1B3F" w:rsidRPr="003745B0" w:rsidRDefault="006F1B3F" w:rsidP="006F1B3F">
            <w:pPr>
              <w:spacing w:after="0"/>
              <w:rPr>
                <w:rFonts w:ascii="Times New Roman" w:hAnsi="Times New Roman"/>
                <w:b/>
                <w:sz w:val="24"/>
                <w:szCs w:val="24"/>
              </w:rPr>
            </w:pPr>
            <w:r>
              <w:rPr>
                <w:rFonts w:ascii="Times New Roman" w:hAnsi="Times New Roman"/>
                <w:b/>
                <w:sz w:val="24"/>
                <w:szCs w:val="24"/>
              </w:rPr>
              <w:t xml:space="preserve">                  Холм-Жирковского</w:t>
            </w:r>
            <w:r w:rsidRPr="003745B0">
              <w:rPr>
                <w:rFonts w:ascii="Times New Roman" w:hAnsi="Times New Roman"/>
                <w:b/>
                <w:sz w:val="24"/>
                <w:szCs w:val="24"/>
              </w:rPr>
              <w:t xml:space="preserve"> района Смоленской области.</w:t>
            </w:r>
          </w:p>
        </w:tc>
      </w:tr>
      <w:tr w:rsidR="006F1B3F" w:rsidRPr="003745B0" w:rsidTr="006F1B3F">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spacing w:after="0" w:line="240" w:lineRule="auto"/>
              <w:rPr>
                <w:rFonts w:ascii="Times New Roman" w:hAnsi="Times New Roman"/>
                <w:sz w:val="24"/>
                <w:szCs w:val="24"/>
              </w:rPr>
            </w:pPr>
            <w:r w:rsidRPr="003745B0">
              <w:rPr>
                <w:rFonts w:ascii="Times New Roman" w:hAnsi="Times New Roman"/>
                <w:sz w:val="24"/>
                <w:szCs w:val="24"/>
              </w:rPr>
              <w:t xml:space="preserve"> Основное мероприятие №2 «Обустройство мест массового посещения граждан »</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6F1B3F" w:rsidRPr="003745B0" w:rsidRDefault="006F1B3F" w:rsidP="006F1B3F">
            <w:pPr>
              <w:spacing w:after="0" w:line="240" w:lineRule="auto"/>
              <w:rPr>
                <w:rFonts w:ascii="Times New Roman" w:hAnsi="Times New Roman"/>
                <w:sz w:val="24"/>
                <w:szCs w:val="24"/>
              </w:rPr>
            </w:pPr>
          </w:p>
          <w:p w:rsidR="006F1B3F" w:rsidRPr="003745B0" w:rsidRDefault="006F1B3F" w:rsidP="006F1B3F">
            <w:pPr>
              <w:spacing w:after="0" w:line="240" w:lineRule="auto"/>
              <w:rPr>
                <w:rFonts w:ascii="Times New Roman" w:hAnsi="Times New Roman"/>
                <w:sz w:val="24"/>
                <w:szCs w:val="24"/>
              </w:rPr>
            </w:pPr>
            <w:r>
              <w:rPr>
                <w:rFonts w:ascii="Times New Roman" w:hAnsi="Times New Roman"/>
                <w:sz w:val="20"/>
                <w:szCs w:val="20"/>
              </w:rPr>
              <w:t>Администрация Игоревского</w:t>
            </w:r>
            <w:r w:rsidRPr="003745B0">
              <w:rPr>
                <w:rFonts w:ascii="Times New Roman" w:hAnsi="Times New Roman"/>
                <w:sz w:val="20"/>
                <w:szCs w:val="20"/>
              </w:rPr>
              <w:t xml:space="preserve"> сельского</w:t>
            </w:r>
            <w:r w:rsidRPr="003745B0">
              <w:rPr>
                <w:rFonts w:ascii="Times New Roman" w:hAnsi="Times New Roman"/>
                <w:sz w:val="24"/>
                <w:szCs w:val="24"/>
              </w:rPr>
              <w:t xml:space="preserve"> </w:t>
            </w:r>
            <w:r w:rsidRPr="003745B0">
              <w:rPr>
                <w:rFonts w:ascii="Times New Roman" w:hAnsi="Times New Roman"/>
                <w:sz w:val="20"/>
                <w:szCs w:val="20"/>
              </w:rPr>
              <w:t xml:space="preserve">поселения </w:t>
            </w:r>
            <w:r>
              <w:rPr>
                <w:rFonts w:ascii="Times New Roman" w:hAnsi="Times New Roman"/>
                <w:sz w:val="20"/>
                <w:szCs w:val="20"/>
              </w:rPr>
              <w:t>Холм-Жирковского</w:t>
            </w:r>
            <w:r w:rsidRPr="003745B0">
              <w:rPr>
                <w:rFonts w:ascii="Times New Roman" w:hAnsi="Times New Roman"/>
                <w:sz w:val="20"/>
                <w:szCs w:val="20"/>
              </w:rPr>
              <w:t xml:space="preserve"> района Смоленской области  </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6F1B3F" w:rsidRPr="003745B0" w:rsidRDefault="006F1B3F" w:rsidP="006F1B3F">
            <w:pPr>
              <w:spacing w:after="0" w:line="240" w:lineRule="auto"/>
              <w:rPr>
                <w:rFonts w:ascii="Times New Roman" w:hAnsi="Times New Roman"/>
                <w:sz w:val="24"/>
                <w:szCs w:val="24"/>
              </w:rPr>
            </w:pPr>
          </w:p>
          <w:p w:rsidR="006F1B3F" w:rsidRPr="003745B0" w:rsidRDefault="006F1B3F" w:rsidP="006F1B3F">
            <w:pPr>
              <w:spacing w:after="0" w:line="240" w:lineRule="auto"/>
              <w:rPr>
                <w:rFonts w:ascii="Times New Roman" w:hAnsi="Times New Roman"/>
                <w:sz w:val="24"/>
                <w:szCs w:val="24"/>
              </w:rPr>
            </w:pPr>
            <w:r w:rsidRPr="003745B0">
              <w:rPr>
                <w:rFonts w:ascii="Times New Roman" w:hAnsi="Times New Roman"/>
                <w:sz w:val="24"/>
                <w:szCs w:val="24"/>
              </w:rPr>
              <w:t>01.01.</w:t>
            </w:r>
          </w:p>
          <w:p w:rsidR="006F1B3F" w:rsidRPr="003745B0" w:rsidRDefault="006F1B3F" w:rsidP="006F1B3F">
            <w:pPr>
              <w:spacing w:after="0" w:line="240" w:lineRule="auto"/>
              <w:rPr>
                <w:rFonts w:ascii="Times New Roman" w:hAnsi="Times New Roman"/>
                <w:sz w:val="24"/>
                <w:szCs w:val="24"/>
              </w:rPr>
            </w:pPr>
            <w:r w:rsidRPr="003745B0">
              <w:rPr>
                <w:rFonts w:ascii="Times New Roman" w:hAnsi="Times New Roman"/>
                <w:sz w:val="24"/>
                <w:szCs w:val="24"/>
              </w:rPr>
              <w:t>20</w:t>
            </w:r>
            <w:r w:rsidR="0079063C">
              <w:rPr>
                <w:rFonts w:ascii="Times New Roman" w:hAnsi="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1B3F" w:rsidRPr="003745B0" w:rsidRDefault="006F1B3F" w:rsidP="006F1B3F">
            <w:pPr>
              <w:spacing w:after="0" w:line="240" w:lineRule="auto"/>
              <w:rPr>
                <w:rFonts w:ascii="Times New Roman" w:hAnsi="Times New Roman"/>
                <w:sz w:val="24"/>
                <w:szCs w:val="24"/>
              </w:rPr>
            </w:pPr>
          </w:p>
          <w:p w:rsidR="006F1B3F" w:rsidRPr="003745B0" w:rsidRDefault="006F1B3F" w:rsidP="006F1B3F">
            <w:pPr>
              <w:spacing w:after="0" w:line="240" w:lineRule="auto"/>
              <w:rPr>
                <w:rFonts w:ascii="Times New Roman" w:hAnsi="Times New Roman"/>
                <w:sz w:val="24"/>
                <w:szCs w:val="24"/>
              </w:rPr>
            </w:pPr>
            <w:r w:rsidRPr="003745B0">
              <w:rPr>
                <w:rFonts w:ascii="Times New Roman" w:hAnsi="Times New Roman"/>
                <w:sz w:val="24"/>
                <w:szCs w:val="24"/>
              </w:rPr>
              <w:t>01.05..202</w:t>
            </w:r>
            <w:r w:rsidR="0079063C">
              <w:rPr>
                <w:rFonts w:ascii="Times New Roman" w:hAnsi="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1B3F" w:rsidRPr="001E36C1" w:rsidRDefault="006F1B3F" w:rsidP="006F1B3F">
            <w:pPr>
              <w:pStyle w:val="ConsPlusNormal"/>
              <w:jc w:val="both"/>
              <w:rPr>
                <w:rFonts w:ascii="Times New Roman" w:hAnsi="Times New Roman" w:cs="Times New Roman"/>
                <w:sz w:val="24"/>
                <w:szCs w:val="24"/>
              </w:rPr>
            </w:pPr>
            <w:r w:rsidRPr="00D97422">
              <w:rPr>
                <w:rFonts w:ascii="Times New Roman" w:hAnsi="Times New Roman" w:cs="Times New Roman"/>
                <w:sz w:val="24"/>
                <w:szCs w:val="24"/>
              </w:rPr>
              <w:t>-увеличение</w:t>
            </w:r>
            <w:r>
              <w:rPr>
                <w:rFonts w:ascii="Times New Roman" w:hAnsi="Times New Roman" w:cs="Times New Roman"/>
                <w:sz w:val="28"/>
                <w:szCs w:val="28"/>
              </w:rPr>
              <w:t xml:space="preserve">  </w:t>
            </w:r>
            <w:r w:rsidRPr="001E36C1">
              <w:rPr>
                <w:rFonts w:ascii="Times New Roman" w:hAnsi="Times New Roman" w:cs="Times New Roman"/>
                <w:sz w:val="24"/>
                <w:szCs w:val="24"/>
              </w:rPr>
              <w:t xml:space="preserve">благоустроенных общественных территорий </w:t>
            </w:r>
            <w:r>
              <w:rPr>
                <w:rFonts w:ascii="Times New Roman" w:hAnsi="Times New Roman" w:cs="Times New Roman"/>
                <w:sz w:val="24"/>
                <w:szCs w:val="24"/>
              </w:rPr>
              <w:t xml:space="preserve"> </w:t>
            </w:r>
          </w:p>
          <w:p w:rsidR="006F1B3F" w:rsidRPr="003745B0" w:rsidRDefault="006F1B3F" w:rsidP="006F1B3F">
            <w:pPr>
              <w:spacing w:after="0" w:line="240" w:lineRule="auto"/>
              <w:rPr>
                <w:rFonts w:ascii="Times New Roman" w:hAnsi="Times New Roman"/>
                <w:sz w:val="24"/>
                <w:szCs w:val="24"/>
              </w:rPr>
            </w:pPr>
          </w:p>
          <w:p w:rsidR="006F1B3F" w:rsidRPr="003745B0" w:rsidRDefault="006F1B3F" w:rsidP="006F1B3F">
            <w:pPr>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F1B3F" w:rsidRPr="003745B0" w:rsidRDefault="006F1B3F" w:rsidP="006F1B3F">
            <w:pPr>
              <w:spacing w:after="0" w:line="240" w:lineRule="auto"/>
              <w:rPr>
                <w:rFonts w:ascii="Times New Roman" w:hAnsi="Times New Roman"/>
                <w:sz w:val="24"/>
                <w:szCs w:val="24"/>
              </w:rPr>
            </w:pPr>
            <w:r w:rsidRPr="003745B0">
              <w:rPr>
                <w:rFonts w:ascii="Times New Roman" w:hAnsi="Times New Roman"/>
                <w:sz w:val="24"/>
                <w:szCs w:val="24"/>
              </w:rPr>
              <w:t xml:space="preserve">- разработка и утверждение нормативно-правовых актов Администрации </w:t>
            </w:r>
            <w:r>
              <w:rPr>
                <w:rFonts w:ascii="Times New Roman" w:hAnsi="Times New Roman"/>
                <w:sz w:val="24"/>
                <w:szCs w:val="24"/>
              </w:rPr>
              <w:t>Игоревского</w:t>
            </w:r>
            <w:r w:rsidRPr="003745B0">
              <w:rPr>
                <w:rFonts w:ascii="Times New Roman" w:hAnsi="Times New Roman"/>
                <w:sz w:val="24"/>
                <w:szCs w:val="24"/>
              </w:rPr>
              <w:t xml:space="preserve"> сельского поселения </w:t>
            </w:r>
            <w:r>
              <w:rPr>
                <w:rFonts w:ascii="Times New Roman" w:hAnsi="Times New Roman"/>
                <w:sz w:val="24"/>
                <w:szCs w:val="24"/>
              </w:rPr>
              <w:t xml:space="preserve">Холм-Жирковского </w:t>
            </w:r>
            <w:r w:rsidRPr="003745B0">
              <w:rPr>
                <w:rFonts w:ascii="Times New Roman" w:hAnsi="Times New Roman"/>
                <w:sz w:val="24"/>
                <w:szCs w:val="24"/>
              </w:rPr>
              <w:t>района Смоленской области;</w:t>
            </w:r>
          </w:p>
          <w:p w:rsidR="006F1B3F" w:rsidRPr="003745B0" w:rsidRDefault="006F1B3F" w:rsidP="006F1B3F">
            <w:pPr>
              <w:spacing w:after="0" w:line="240" w:lineRule="auto"/>
              <w:rPr>
                <w:rFonts w:ascii="Times New Roman" w:hAnsi="Times New Roman"/>
                <w:sz w:val="24"/>
                <w:szCs w:val="24"/>
              </w:rPr>
            </w:pPr>
            <w:r w:rsidRPr="003745B0">
              <w:rPr>
                <w:rFonts w:ascii="Times New Roman" w:hAnsi="Times New Roman"/>
                <w:sz w:val="24"/>
                <w:szCs w:val="24"/>
              </w:rPr>
              <w:t xml:space="preserve">- прием предложений и заявок от заинтересованных лиц на включение мест массового посещения граждан  в муниципальную программу; </w:t>
            </w:r>
          </w:p>
          <w:p w:rsidR="006F1B3F" w:rsidRPr="003745B0" w:rsidRDefault="006F1B3F" w:rsidP="006F1B3F">
            <w:pPr>
              <w:spacing w:after="0" w:line="240" w:lineRule="auto"/>
              <w:rPr>
                <w:rFonts w:ascii="Times New Roman" w:hAnsi="Times New Roman"/>
                <w:sz w:val="24"/>
                <w:szCs w:val="24"/>
              </w:rPr>
            </w:pPr>
            <w:r w:rsidRPr="003745B0">
              <w:rPr>
                <w:rFonts w:ascii="Times New Roman" w:hAnsi="Times New Roman"/>
                <w:sz w:val="24"/>
                <w:szCs w:val="24"/>
              </w:rPr>
              <w:t xml:space="preserve">-проведение общественных обсуждений </w:t>
            </w:r>
          </w:p>
          <w:p w:rsidR="006F1B3F" w:rsidRPr="003745B0" w:rsidRDefault="006F1B3F" w:rsidP="006F1B3F">
            <w:pPr>
              <w:spacing w:after="0" w:line="240" w:lineRule="auto"/>
              <w:rPr>
                <w:rFonts w:ascii="Times New Roman" w:hAnsi="Times New Roman"/>
                <w:sz w:val="24"/>
                <w:szCs w:val="24"/>
              </w:rPr>
            </w:pPr>
            <w:r w:rsidRPr="003745B0">
              <w:rPr>
                <w:rFonts w:ascii="Times New Roman" w:hAnsi="Times New Roman"/>
                <w:sz w:val="24"/>
                <w:szCs w:val="24"/>
              </w:rPr>
              <w:t>- формирование адресного перечня мест массового посещения граждан на соответствующий финансовый период муниципальной программы</w:t>
            </w:r>
          </w:p>
          <w:p w:rsidR="006F1B3F" w:rsidRPr="003745B0" w:rsidRDefault="006F1B3F" w:rsidP="006F1B3F">
            <w:pPr>
              <w:spacing w:after="0" w:line="240" w:lineRule="auto"/>
              <w:rPr>
                <w:rFonts w:ascii="Times New Roman" w:hAnsi="Times New Roman"/>
                <w:sz w:val="24"/>
                <w:szCs w:val="24"/>
              </w:rPr>
            </w:pPr>
            <w:r w:rsidRPr="003745B0">
              <w:rPr>
                <w:rFonts w:ascii="Times New Roman" w:hAnsi="Times New Roman"/>
                <w:sz w:val="24"/>
                <w:szCs w:val="24"/>
              </w:rPr>
              <w:t>-выполнение работ по благоустройству общественных  территорий</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F1B3F" w:rsidRPr="003745B0" w:rsidRDefault="006F1B3F" w:rsidP="006F1B3F">
            <w:pPr>
              <w:spacing w:after="0" w:line="240" w:lineRule="auto"/>
              <w:rPr>
                <w:rFonts w:ascii="Times New Roman" w:hAnsi="Times New Roman"/>
                <w:sz w:val="24"/>
                <w:szCs w:val="24"/>
              </w:rPr>
            </w:pPr>
            <w:r w:rsidRPr="003745B0">
              <w:rPr>
                <w:rFonts w:ascii="Times New Roman" w:hAnsi="Times New Roman"/>
                <w:sz w:val="24"/>
                <w:szCs w:val="24"/>
              </w:rPr>
              <w:t xml:space="preserve">Показатель 1 </w:t>
            </w:r>
          </w:p>
          <w:p w:rsidR="006F1B3F" w:rsidRPr="003745B0" w:rsidRDefault="006F1B3F" w:rsidP="006F1B3F">
            <w:pPr>
              <w:spacing w:after="0" w:line="240" w:lineRule="auto"/>
              <w:rPr>
                <w:rFonts w:ascii="Times New Roman" w:hAnsi="Times New Roman"/>
                <w:sz w:val="24"/>
                <w:szCs w:val="24"/>
              </w:rPr>
            </w:pPr>
            <w:r w:rsidRPr="003745B0">
              <w:rPr>
                <w:rFonts w:ascii="Times New Roman" w:hAnsi="Times New Roman"/>
                <w:sz w:val="24"/>
                <w:szCs w:val="24"/>
              </w:rPr>
              <w:t>Количество обустроенных мест массового посещения граждан</w:t>
            </w:r>
          </w:p>
          <w:p w:rsidR="006F1B3F" w:rsidRPr="003745B0" w:rsidRDefault="006F1B3F" w:rsidP="006F1B3F">
            <w:pPr>
              <w:spacing w:after="0" w:line="240" w:lineRule="auto"/>
              <w:rPr>
                <w:rFonts w:ascii="Times New Roman" w:hAnsi="Times New Roman"/>
                <w:sz w:val="24"/>
                <w:szCs w:val="24"/>
              </w:rPr>
            </w:pPr>
          </w:p>
          <w:p w:rsidR="006F1B3F" w:rsidRPr="003745B0" w:rsidRDefault="006F1B3F" w:rsidP="006F1B3F">
            <w:pPr>
              <w:spacing w:after="0" w:line="240" w:lineRule="auto"/>
              <w:rPr>
                <w:rFonts w:ascii="Times New Roman" w:hAnsi="Times New Roman"/>
                <w:sz w:val="24"/>
                <w:szCs w:val="24"/>
              </w:rPr>
            </w:pPr>
            <w:r w:rsidRPr="003745B0">
              <w:rPr>
                <w:rFonts w:ascii="Times New Roman" w:hAnsi="Times New Roman"/>
                <w:sz w:val="24"/>
                <w:szCs w:val="24"/>
              </w:rPr>
              <w:t>Показатель 2</w:t>
            </w:r>
          </w:p>
          <w:p w:rsidR="006F1B3F" w:rsidRPr="003745B0" w:rsidRDefault="006F1B3F" w:rsidP="006F1B3F">
            <w:pPr>
              <w:spacing w:after="0" w:line="240" w:lineRule="auto"/>
              <w:rPr>
                <w:rFonts w:ascii="Times New Roman" w:hAnsi="Times New Roman"/>
                <w:sz w:val="24"/>
                <w:szCs w:val="24"/>
              </w:rPr>
            </w:pPr>
            <w:r w:rsidRPr="003745B0">
              <w:rPr>
                <w:rFonts w:ascii="Times New Roman" w:hAnsi="Times New Roman"/>
                <w:sz w:val="24"/>
                <w:szCs w:val="24"/>
              </w:rPr>
              <w:t>Площадь обустроенных мест массового посещения граждан</w:t>
            </w:r>
          </w:p>
          <w:p w:rsidR="006F1B3F" w:rsidRPr="003745B0" w:rsidRDefault="006F1B3F" w:rsidP="006F1B3F">
            <w:pPr>
              <w:widowControl w:val="0"/>
              <w:autoSpaceDE w:val="0"/>
              <w:autoSpaceDN w:val="0"/>
              <w:adjustRightInd w:val="0"/>
              <w:spacing w:after="0" w:line="240" w:lineRule="auto"/>
              <w:jc w:val="both"/>
              <w:rPr>
                <w:rFonts w:ascii="Times New Roman" w:hAnsi="Times New Roman"/>
                <w:sz w:val="24"/>
                <w:szCs w:val="24"/>
              </w:rPr>
            </w:pPr>
            <w:r w:rsidRPr="003745B0">
              <w:rPr>
                <w:rFonts w:ascii="Times New Roman" w:hAnsi="Times New Roman"/>
                <w:sz w:val="24"/>
                <w:szCs w:val="24"/>
              </w:rPr>
              <w:t xml:space="preserve"> </w:t>
            </w:r>
          </w:p>
        </w:tc>
      </w:tr>
    </w:tbl>
    <w:p w:rsidR="006F1B3F" w:rsidRDefault="006F1B3F" w:rsidP="006F1B3F">
      <w:pPr>
        <w:widowControl w:val="0"/>
        <w:autoSpaceDE w:val="0"/>
        <w:autoSpaceDN w:val="0"/>
        <w:adjustRightInd w:val="0"/>
        <w:spacing w:after="0" w:line="240" w:lineRule="auto"/>
        <w:jc w:val="both"/>
        <w:sectPr w:rsidR="006F1B3F" w:rsidSect="006F1B3F">
          <w:pgSz w:w="16838" w:h="11906" w:orient="landscape"/>
          <w:pgMar w:top="567" w:right="851" w:bottom="567" w:left="851" w:header="709" w:footer="709" w:gutter="0"/>
          <w:cols w:space="708"/>
          <w:docGrid w:linePitch="360"/>
        </w:sectPr>
      </w:pPr>
    </w:p>
    <w:p w:rsidR="006F1B3F" w:rsidRDefault="006F1B3F" w:rsidP="006F1B3F">
      <w:pPr>
        <w:widowControl w:val="0"/>
        <w:autoSpaceDE w:val="0"/>
        <w:autoSpaceDN w:val="0"/>
        <w:adjustRightInd w:val="0"/>
        <w:spacing w:after="0" w:line="240" w:lineRule="auto"/>
        <w:jc w:val="both"/>
      </w:pPr>
    </w:p>
    <w:p w:rsidR="006F1B3F" w:rsidRPr="00A659BC" w:rsidRDefault="006F1B3F" w:rsidP="006F1B3F">
      <w:pPr>
        <w:spacing w:after="0"/>
        <w:jc w:val="right"/>
        <w:outlineLvl w:val="0"/>
        <w:rPr>
          <w:rFonts w:ascii="Times New Roman" w:hAnsi="Times New Roman"/>
          <w:sz w:val="24"/>
          <w:szCs w:val="24"/>
        </w:rPr>
      </w:pPr>
      <w:r w:rsidRPr="00A659BC">
        <w:rPr>
          <w:rFonts w:ascii="Times New Roman" w:hAnsi="Times New Roman"/>
          <w:sz w:val="24"/>
          <w:szCs w:val="24"/>
        </w:rPr>
        <w:t>Приложение №</w:t>
      </w:r>
      <w:r>
        <w:rPr>
          <w:rFonts w:ascii="Times New Roman" w:hAnsi="Times New Roman"/>
          <w:sz w:val="24"/>
          <w:szCs w:val="24"/>
        </w:rPr>
        <w:t>7</w:t>
      </w:r>
    </w:p>
    <w:p w:rsidR="006F1B3F" w:rsidRPr="00A659BC" w:rsidRDefault="006F1B3F" w:rsidP="006F1B3F">
      <w:pPr>
        <w:pStyle w:val="ConsPlusNormal"/>
        <w:jc w:val="right"/>
        <w:rPr>
          <w:rFonts w:ascii="Times New Roman" w:hAnsi="Times New Roman" w:cs="Times New Roman"/>
          <w:sz w:val="24"/>
          <w:szCs w:val="24"/>
        </w:rPr>
      </w:pPr>
      <w:r w:rsidRPr="00A659BC">
        <w:rPr>
          <w:rFonts w:ascii="Times New Roman" w:hAnsi="Times New Roman" w:cs="Times New Roman"/>
          <w:sz w:val="24"/>
          <w:szCs w:val="24"/>
        </w:rPr>
        <w:t>к муниципальной программе</w:t>
      </w:r>
    </w:p>
    <w:p w:rsidR="006F1B3F" w:rsidRPr="00A659BC" w:rsidRDefault="006F1B3F" w:rsidP="006F1B3F">
      <w:pPr>
        <w:pStyle w:val="ConsPlusNormal"/>
        <w:jc w:val="right"/>
        <w:rPr>
          <w:rFonts w:ascii="Times New Roman" w:hAnsi="Times New Roman" w:cs="Times New Roman"/>
          <w:sz w:val="24"/>
          <w:szCs w:val="24"/>
        </w:rPr>
      </w:pPr>
      <w:r w:rsidRPr="00A659BC">
        <w:rPr>
          <w:rFonts w:ascii="Times New Roman" w:hAnsi="Times New Roman" w:cs="Times New Roman"/>
          <w:sz w:val="24"/>
          <w:szCs w:val="24"/>
        </w:rPr>
        <w:t>«Формирование современной</w:t>
      </w:r>
    </w:p>
    <w:p w:rsidR="006F1B3F" w:rsidRPr="00A659BC" w:rsidRDefault="006F1B3F" w:rsidP="006F1B3F">
      <w:pPr>
        <w:pStyle w:val="ConsPlusNormal"/>
        <w:jc w:val="right"/>
        <w:rPr>
          <w:rFonts w:ascii="Times New Roman" w:hAnsi="Times New Roman" w:cs="Times New Roman"/>
          <w:sz w:val="24"/>
          <w:szCs w:val="24"/>
        </w:rPr>
      </w:pPr>
      <w:r w:rsidRPr="00A659BC">
        <w:rPr>
          <w:rFonts w:ascii="Times New Roman" w:hAnsi="Times New Roman" w:cs="Times New Roman"/>
          <w:sz w:val="24"/>
          <w:szCs w:val="24"/>
        </w:rPr>
        <w:t xml:space="preserve">городской среды на территории </w:t>
      </w:r>
    </w:p>
    <w:p w:rsidR="006F1B3F" w:rsidRPr="00A659BC"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Игоревского </w:t>
      </w:r>
      <w:r w:rsidRPr="00607E86">
        <w:rPr>
          <w:rFonts w:ascii="Times New Roman" w:hAnsi="Times New Roman" w:cs="Times New Roman"/>
          <w:sz w:val="24"/>
          <w:szCs w:val="24"/>
        </w:rPr>
        <w:t xml:space="preserve"> сельского</w:t>
      </w:r>
      <w:r w:rsidRPr="00A659BC">
        <w:rPr>
          <w:rFonts w:ascii="Times New Roman" w:hAnsi="Times New Roman" w:cs="Times New Roman"/>
          <w:sz w:val="24"/>
          <w:szCs w:val="24"/>
        </w:rPr>
        <w:t xml:space="preserve"> поселения </w:t>
      </w:r>
    </w:p>
    <w:p w:rsidR="006F1B3F" w:rsidRPr="00A659BC" w:rsidRDefault="006F1B3F" w:rsidP="006F1B3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Холм-Жирковского  района </w:t>
      </w:r>
      <w:r w:rsidRPr="00A659BC">
        <w:rPr>
          <w:rFonts w:ascii="Times New Roman" w:hAnsi="Times New Roman" w:cs="Times New Roman"/>
          <w:sz w:val="24"/>
          <w:szCs w:val="24"/>
        </w:rPr>
        <w:t xml:space="preserve"> Смоленской области </w:t>
      </w:r>
    </w:p>
    <w:p w:rsidR="006F1B3F" w:rsidRPr="00A659BC" w:rsidRDefault="006F1B3F" w:rsidP="006F1B3F">
      <w:pPr>
        <w:spacing w:after="0"/>
        <w:jc w:val="right"/>
        <w:rPr>
          <w:rFonts w:ascii="Times New Roman" w:hAnsi="Times New Roman"/>
          <w:sz w:val="24"/>
          <w:szCs w:val="24"/>
        </w:rPr>
      </w:pPr>
      <w:r w:rsidRPr="00A659BC">
        <w:rPr>
          <w:rFonts w:ascii="Times New Roman" w:hAnsi="Times New Roman"/>
          <w:sz w:val="24"/>
          <w:szCs w:val="24"/>
        </w:rPr>
        <w:t xml:space="preserve">                                                                                                                                                       </w:t>
      </w:r>
      <w:r w:rsidR="0079063C">
        <w:rPr>
          <w:rFonts w:ascii="Times New Roman" w:hAnsi="Times New Roman"/>
          <w:sz w:val="24"/>
          <w:szCs w:val="24"/>
        </w:rPr>
        <w:t xml:space="preserve">                         на 2023-2027</w:t>
      </w:r>
      <w:r w:rsidRPr="00A659BC">
        <w:rPr>
          <w:rFonts w:ascii="Times New Roman" w:hAnsi="Times New Roman"/>
          <w:sz w:val="24"/>
          <w:szCs w:val="24"/>
        </w:rPr>
        <w:t xml:space="preserve"> годы</w:t>
      </w:r>
      <w:r>
        <w:rPr>
          <w:rFonts w:ascii="Times New Roman" w:hAnsi="Times New Roman"/>
          <w:sz w:val="24"/>
          <w:szCs w:val="24"/>
        </w:rPr>
        <w:t>»</w:t>
      </w:r>
    </w:p>
    <w:p w:rsidR="006F1B3F" w:rsidRDefault="006F1B3F" w:rsidP="006F1B3F">
      <w:pPr>
        <w:spacing w:after="0"/>
        <w:rPr>
          <w:rFonts w:ascii="Times New Roman" w:hAnsi="Times New Roman"/>
          <w:b/>
          <w:sz w:val="28"/>
          <w:szCs w:val="28"/>
        </w:rPr>
      </w:pPr>
      <w:r w:rsidRPr="00D04F34">
        <w:rPr>
          <w:rFonts w:ascii="Times New Roman" w:hAnsi="Times New Roman"/>
          <w:b/>
          <w:sz w:val="28"/>
          <w:szCs w:val="28"/>
        </w:rPr>
        <w:t xml:space="preserve">                                                        </w:t>
      </w:r>
      <w:r>
        <w:rPr>
          <w:rFonts w:ascii="Times New Roman" w:hAnsi="Times New Roman"/>
          <w:b/>
          <w:sz w:val="28"/>
          <w:szCs w:val="28"/>
        </w:rPr>
        <w:t xml:space="preserve">                              </w:t>
      </w:r>
      <w:r w:rsidRPr="00D04F34">
        <w:rPr>
          <w:rFonts w:ascii="Times New Roman" w:hAnsi="Times New Roman"/>
          <w:b/>
          <w:sz w:val="28"/>
          <w:szCs w:val="28"/>
        </w:rPr>
        <w:t xml:space="preserve">   </w:t>
      </w:r>
    </w:p>
    <w:p w:rsidR="006F1B3F" w:rsidRDefault="006F1B3F" w:rsidP="00B8706B">
      <w:pPr>
        <w:spacing w:after="0"/>
        <w:rPr>
          <w:rFonts w:ascii="Times New Roman" w:hAnsi="Times New Roman"/>
          <w:b/>
          <w:sz w:val="28"/>
          <w:szCs w:val="28"/>
        </w:rPr>
      </w:pPr>
      <w:r>
        <w:rPr>
          <w:rFonts w:ascii="Times New Roman" w:hAnsi="Times New Roman"/>
          <w:b/>
          <w:sz w:val="28"/>
          <w:szCs w:val="28"/>
        </w:rPr>
        <w:t xml:space="preserve">                                                                                          </w:t>
      </w:r>
      <w:r w:rsidRPr="00D04F34">
        <w:rPr>
          <w:rFonts w:ascii="Times New Roman" w:hAnsi="Times New Roman"/>
          <w:b/>
          <w:sz w:val="28"/>
          <w:szCs w:val="28"/>
        </w:rPr>
        <w:t>План реализации</w:t>
      </w:r>
    </w:p>
    <w:p w:rsidR="006F1B3F" w:rsidRDefault="006F1B3F" w:rsidP="006F1B3F">
      <w:pPr>
        <w:pStyle w:val="ConsPlusNormal"/>
        <w:jc w:val="both"/>
        <w:rPr>
          <w:rFonts w:ascii="Times New Roman" w:hAnsi="Times New Roman" w:cs="Times New Roman"/>
          <w:b/>
          <w:sz w:val="28"/>
          <w:szCs w:val="28"/>
        </w:rPr>
      </w:pPr>
      <w:r>
        <w:rPr>
          <w:b/>
        </w:rPr>
        <w:t xml:space="preserve">  </w:t>
      </w:r>
      <w:r w:rsidRPr="00B8000D">
        <w:rPr>
          <w:rFonts w:ascii="Times New Roman" w:hAnsi="Times New Roman"/>
          <w:b/>
          <w:sz w:val="28"/>
          <w:szCs w:val="28"/>
        </w:rPr>
        <w:t xml:space="preserve">муниципальной программы </w:t>
      </w:r>
      <w:r w:rsidRPr="00B8000D">
        <w:rPr>
          <w:rFonts w:ascii="Times New Roman" w:hAnsi="Times New Roman" w:cs="Times New Roman"/>
          <w:b/>
          <w:sz w:val="28"/>
          <w:szCs w:val="28"/>
        </w:rPr>
        <w:t xml:space="preserve">«Формирование </w:t>
      </w:r>
      <w:r>
        <w:rPr>
          <w:rFonts w:ascii="Times New Roman" w:hAnsi="Times New Roman" w:cs="Times New Roman"/>
          <w:b/>
          <w:sz w:val="28"/>
          <w:szCs w:val="28"/>
        </w:rPr>
        <w:t>современной</w:t>
      </w:r>
      <w:r w:rsidRPr="00B8000D">
        <w:rPr>
          <w:rFonts w:ascii="Times New Roman" w:hAnsi="Times New Roman" w:cs="Times New Roman"/>
          <w:b/>
          <w:sz w:val="28"/>
          <w:szCs w:val="28"/>
        </w:rPr>
        <w:t xml:space="preserve"> городской</w:t>
      </w:r>
      <w:r>
        <w:rPr>
          <w:rFonts w:ascii="Times New Roman" w:hAnsi="Times New Roman" w:cs="Times New Roman"/>
          <w:b/>
          <w:sz w:val="28"/>
          <w:szCs w:val="28"/>
        </w:rPr>
        <w:t xml:space="preserve"> </w:t>
      </w:r>
      <w:r w:rsidRPr="00B8000D">
        <w:rPr>
          <w:rFonts w:ascii="Times New Roman" w:hAnsi="Times New Roman" w:cs="Times New Roman"/>
          <w:b/>
          <w:sz w:val="28"/>
          <w:szCs w:val="28"/>
        </w:rPr>
        <w:t>сре</w:t>
      </w:r>
      <w:r>
        <w:rPr>
          <w:rFonts w:ascii="Times New Roman" w:hAnsi="Times New Roman" w:cs="Times New Roman"/>
          <w:b/>
          <w:sz w:val="28"/>
          <w:szCs w:val="28"/>
        </w:rPr>
        <w:t>ды на территории Игоревского</w:t>
      </w:r>
      <w:r w:rsidRPr="00607E86">
        <w:rPr>
          <w:rFonts w:ascii="Times New Roman" w:hAnsi="Times New Roman" w:cs="Times New Roman"/>
          <w:b/>
          <w:sz w:val="28"/>
          <w:szCs w:val="28"/>
        </w:rPr>
        <w:t xml:space="preserve"> сельского</w:t>
      </w:r>
      <w:r w:rsidRPr="00A659BC">
        <w:rPr>
          <w:rFonts w:ascii="Times New Roman" w:hAnsi="Times New Roman" w:cs="Times New Roman"/>
          <w:sz w:val="24"/>
          <w:szCs w:val="24"/>
        </w:rPr>
        <w:t xml:space="preserve"> </w:t>
      </w:r>
      <w:r w:rsidRPr="00B8000D">
        <w:rPr>
          <w:rFonts w:ascii="Times New Roman" w:hAnsi="Times New Roman" w:cs="Times New Roman"/>
          <w:b/>
          <w:sz w:val="28"/>
          <w:szCs w:val="28"/>
        </w:rPr>
        <w:t xml:space="preserve">поселения  </w:t>
      </w:r>
      <w:r>
        <w:rPr>
          <w:rFonts w:ascii="Times New Roman" w:hAnsi="Times New Roman" w:cs="Times New Roman"/>
          <w:b/>
          <w:sz w:val="28"/>
          <w:szCs w:val="28"/>
        </w:rPr>
        <w:t xml:space="preserve">Холм-Жирковского  района </w:t>
      </w:r>
      <w:r w:rsidR="00B8706B">
        <w:rPr>
          <w:rFonts w:ascii="Times New Roman" w:hAnsi="Times New Roman" w:cs="Times New Roman"/>
          <w:b/>
          <w:sz w:val="28"/>
          <w:szCs w:val="28"/>
        </w:rPr>
        <w:t xml:space="preserve"> Смоленской области на 2023-2027</w:t>
      </w:r>
      <w:r w:rsidRPr="00B8000D">
        <w:rPr>
          <w:rFonts w:ascii="Times New Roman" w:hAnsi="Times New Roman" w:cs="Times New Roman"/>
          <w:b/>
          <w:sz w:val="28"/>
          <w:szCs w:val="28"/>
        </w:rPr>
        <w:t xml:space="preserve"> год</w:t>
      </w:r>
      <w:r>
        <w:rPr>
          <w:rFonts w:ascii="Times New Roman" w:hAnsi="Times New Roman" w:cs="Times New Roman"/>
          <w:b/>
          <w:sz w:val="28"/>
          <w:szCs w:val="28"/>
        </w:rPr>
        <w:t>ы»</w:t>
      </w:r>
    </w:p>
    <w:p w:rsidR="006F1B3F" w:rsidRDefault="006F1B3F" w:rsidP="006F1B3F">
      <w:pPr>
        <w:pStyle w:val="ConsPlusNormal"/>
        <w:jc w:val="both"/>
        <w:rPr>
          <w:rFonts w:ascii="Times New Roman" w:hAnsi="Times New Roman" w:cs="Times New Roman"/>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929"/>
        <w:gridCol w:w="1820"/>
        <w:gridCol w:w="1821"/>
        <w:gridCol w:w="1821"/>
        <w:gridCol w:w="1821"/>
        <w:gridCol w:w="1821"/>
      </w:tblGrid>
      <w:tr w:rsidR="006F1B3F" w:rsidRPr="003745B0" w:rsidTr="006F1B3F">
        <w:trPr>
          <w:trHeight w:val="166"/>
        </w:trPr>
        <w:tc>
          <w:tcPr>
            <w:tcW w:w="959" w:type="dxa"/>
            <w:vMerge w:val="restart"/>
          </w:tcPr>
          <w:p w:rsidR="006F1B3F" w:rsidRPr="003745B0" w:rsidRDefault="006F1B3F" w:rsidP="006F1B3F">
            <w:pPr>
              <w:pStyle w:val="ConsPlusNormal"/>
              <w:jc w:val="both"/>
              <w:rPr>
                <w:rFonts w:ascii="Times New Roman" w:hAnsi="Times New Roman" w:cs="Times New Roman"/>
                <w:b/>
                <w:sz w:val="28"/>
                <w:szCs w:val="28"/>
              </w:rPr>
            </w:pPr>
            <w:r w:rsidRPr="003745B0">
              <w:rPr>
                <w:rFonts w:ascii="Times New Roman" w:hAnsi="Times New Roman"/>
                <w:sz w:val="24"/>
                <w:szCs w:val="24"/>
              </w:rPr>
              <w:t>№ строки</w:t>
            </w:r>
          </w:p>
        </w:tc>
        <w:tc>
          <w:tcPr>
            <w:tcW w:w="4929" w:type="dxa"/>
            <w:vMerge w:val="restart"/>
          </w:tcPr>
          <w:p w:rsidR="006F1B3F" w:rsidRPr="003745B0" w:rsidRDefault="006F1B3F" w:rsidP="006F1B3F">
            <w:pPr>
              <w:pStyle w:val="ConsPlusNormal"/>
              <w:jc w:val="both"/>
              <w:rPr>
                <w:rFonts w:ascii="Times New Roman" w:hAnsi="Times New Roman" w:cs="Times New Roman"/>
                <w:b/>
                <w:sz w:val="28"/>
                <w:szCs w:val="28"/>
              </w:rPr>
            </w:pPr>
            <w:r w:rsidRPr="003745B0">
              <w:rPr>
                <w:rFonts w:ascii="Times New Roman" w:hAnsi="Times New Roman"/>
                <w:sz w:val="24"/>
                <w:szCs w:val="24"/>
              </w:rPr>
              <w:t>Наименование мероприятия/ Источники расходов на финансирование</w:t>
            </w:r>
          </w:p>
        </w:tc>
        <w:tc>
          <w:tcPr>
            <w:tcW w:w="9104" w:type="dxa"/>
            <w:gridSpan w:val="5"/>
          </w:tcPr>
          <w:p w:rsidR="006F1B3F" w:rsidRPr="003745B0" w:rsidRDefault="006F1B3F" w:rsidP="006F1B3F">
            <w:pPr>
              <w:pStyle w:val="ConsPlusNormal"/>
              <w:jc w:val="both"/>
              <w:rPr>
                <w:rFonts w:ascii="Times New Roman" w:hAnsi="Times New Roman" w:cs="Times New Roman"/>
                <w:b/>
                <w:sz w:val="28"/>
                <w:szCs w:val="28"/>
              </w:rPr>
            </w:pPr>
            <w:r w:rsidRPr="003745B0">
              <w:rPr>
                <w:rFonts w:ascii="Times New Roman" w:hAnsi="Times New Roman"/>
                <w:sz w:val="24"/>
                <w:szCs w:val="24"/>
              </w:rPr>
              <w:t>Объем расходов на выполнение мероприятия за счет всех источников ресурсного обеспечения, тыс. рублей</w:t>
            </w:r>
          </w:p>
        </w:tc>
      </w:tr>
      <w:tr w:rsidR="006F1B3F" w:rsidRPr="003745B0" w:rsidTr="006F1B3F">
        <w:trPr>
          <w:trHeight w:val="166"/>
        </w:trPr>
        <w:tc>
          <w:tcPr>
            <w:tcW w:w="959" w:type="dxa"/>
            <w:vMerge/>
          </w:tcPr>
          <w:p w:rsidR="006F1B3F" w:rsidRPr="003745B0" w:rsidRDefault="006F1B3F" w:rsidP="006F1B3F">
            <w:pPr>
              <w:pStyle w:val="ConsPlusNormal"/>
              <w:jc w:val="both"/>
              <w:rPr>
                <w:rFonts w:ascii="Times New Roman" w:hAnsi="Times New Roman" w:cs="Times New Roman"/>
                <w:b/>
                <w:sz w:val="28"/>
                <w:szCs w:val="28"/>
              </w:rPr>
            </w:pPr>
          </w:p>
        </w:tc>
        <w:tc>
          <w:tcPr>
            <w:tcW w:w="4929" w:type="dxa"/>
            <w:vMerge/>
          </w:tcPr>
          <w:p w:rsidR="006F1B3F" w:rsidRPr="003745B0" w:rsidRDefault="006F1B3F" w:rsidP="006F1B3F">
            <w:pPr>
              <w:pStyle w:val="ConsPlusNormal"/>
              <w:jc w:val="both"/>
              <w:rPr>
                <w:rFonts w:ascii="Times New Roman" w:hAnsi="Times New Roman" w:cs="Times New Roman"/>
                <w:b/>
                <w:sz w:val="28"/>
                <w:szCs w:val="28"/>
              </w:rPr>
            </w:pPr>
          </w:p>
        </w:tc>
        <w:tc>
          <w:tcPr>
            <w:tcW w:w="1820"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r w:rsidRPr="003745B0">
              <w:rPr>
                <w:rFonts w:ascii="Times New Roman" w:hAnsi="Times New Roman"/>
                <w:sz w:val="24"/>
                <w:szCs w:val="24"/>
              </w:rPr>
              <w:t>20</w:t>
            </w:r>
            <w:r w:rsidR="00B8706B">
              <w:rPr>
                <w:rFonts w:ascii="Times New Roman" w:hAnsi="Times New Roman"/>
                <w:sz w:val="24"/>
                <w:szCs w:val="24"/>
              </w:rPr>
              <w:t>23</w:t>
            </w:r>
          </w:p>
        </w:tc>
        <w:tc>
          <w:tcPr>
            <w:tcW w:w="1821" w:type="dxa"/>
          </w:tcPr>
          <w:p w:rsidR="006F1B3F" w:rsidRPr="003745B0" w:rsidRDefault="00B8706B"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c>
          <w:tcPr>
            <w:tcW w:w="1821" w:type="dxa"/>
          </w:tcPr>
          <w:p w:rsidR="006F1B3F" w:rsidRPr="003745B0" w:rsidRDefault="00B8706B"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p>
        </w:tc>
        <w:tc>
          <w:tcPr>
            <w:tcW w:w="1821" w:type="dxa"/>
          </w:tcPr>
          <w:p w:rsidR="006F1B3F" w:rsidRPr="003745B0" w:rsidRDefault="00B8706B"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p>
        </w:tc>
        <w:tc>
          <w:tcPr>
            <w:tcW w:w="1821" w:type="dxa"/>
          </w:tcPr>
          <w:p w:rsidR="006F1B3F" w:rsidRPr="003745B0" w:rsidRDefault="00B8706B"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2027</w:t>
            </w:r>
          </w:p>
        </w:tc>
      </w:tr>
      <w:tr w:rsidR="006F1B3F" w:rsidRPr="003745B0" w:rsidTr="006F1B3F">
        <w:trPr>
          <w:trHeight w:val="166"/>
        </w:trPr>
        <w:tc>
          <w:tcPr>
            <w:tcW w:w="959" w:type="dxa"/>
          </w:tcPr>
          <w:p w:rsidR="006F1B3F" w:rsidRPr="003745B0" w:rsidRDefault="006F1B3F" w:rsidP="006F1B3F">
            <w:pPr>
              <w:pStyle w:val="ConsPlusNormal"/>
              <w:jc w:val="both"/>
              <w:rPr>
                <w:rFonts w:ascii="Times New Roman" w:hAnsi="Times New Roman" w:cs="Times New Roman"/>
                <w:b/>
                <w:sz w:val="28"/>
                <w:szCs w:val="28"/>
              </w:rPr>
            </w:pPr>
            <w:r w:rsidRPr="003745B0">
              <w:rPr>
                <w:rFonts w:ascii="Times New Roman" w:hAnsi="Times New Roman" w:cs="Times New Roman"/>
                <w:b/>
                <w:sz w:val="28"/>
                <w:szCs w:val="28"/>
              </w:rPr>
              <w:t>1</w:t>
            </w:r>
          </w:p>
        </w:tc>
        <w:tc>
          <w:tcPr>
            <w:tcW w:w="4929" w:type="dxa"/>
          </w:tcPr>
          <w:p w:rsidR="006F1B3F" w:rsidRPr="003745B0" w:rsidRDefault="006F1B3F" w:rsidP="006F1B3F">
            <w:pPr>
              <w:pStyle w:val="ConsPlusNormal"/>
              <w:jc w:val="both"/>
              <w:rPr>
                <w:rFonts w:ascii="Times New Roman" w:hAnsi="Times New Roman" w:cs="Times New Roman"/>
                <w:b/>
                <w:sz w:val="28"/>
                <w:szCs w:val="28"/>
              </w:rPr>
            </w:pPr>
            <w:r w:rsidRPr="003745B0">
              <w:rPr>
                <w:rFonts w:ascii="Times New Roman" w:hAnsi="Times New Roman"/>
                <w:sz w:val="24"/>
                <w:szCs w:val="24"/>
              </w:rPr>
              <w:t>Основное мероприятие  №1  «Благоустройство дворовых территорий », в том числе по источникам:</w:t>
            </w:r>
          </w:p>
        </w:tc>
        <w:tc>
          <w:tcPr>
            <w:tcW w:w="1820"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r>
      <w:tr w:rsidR="006F1B3F" w:rsidRPr="003745B0" w:rsidTr="006F1B3F">
        <w:trPr>
          <w:trHeight w:val="166"/>
        </w:trPr>
        <w:tc>
          <w:tcPr>
            <w:tcW w:w="959" w:type="dxa"/>
          </w:tcPr>
          <w:p w:rsidR="006F1B3F" w:rsidRPr="003745B0" w:rsidRDefault="006F1B3F" w:rsidP="006F1B3F">
            <w:pPr>
              <w:pStyle w:val="ConsPlusNormal"/>
              <w:jc w:val="both"/>
              <w:rPr>
                <w:rFonts w:ascii="Times New Roman" w:hAnsi="Times New Roman" w:cs="Times New Roman"/>
                <w:b/>
                <w:sz w:val="28"/>
                <w:szCs w:val="28"/>
              </w:rPr>
            </w:pPr>
          </w:p>
        </w:tc>
        <w:tc>
          <w:tcPr>
            <w:tcW w:w="4929" w:type="dxa"/>
          </w:tcPr>
          <w:p w:rsidR="006F1B3F" w:rsidRPr="003745B0" w:rsidRDefault="006F1B3F" w:rsidP="006F1B3F">
            <w:pPr>
              <w:pStyle w:val="ConsPlusCell"/>
              <w:ind w:left="350"/>
              <w:rPr>
                <w:rFonts w:ascii="Times New Roman" w:hAnsi="Times New Roman" w:cs="Times New Roman"/>
                <w:sz w:val="24"/>
                <w:szCs w:val="24"/>
              </w:rPr>
            </w:pPr>
            <w:r w:rsidRPr="003745B0">
              <w:rPr>
                <w:rFonts w:ascii="Times New Roman" w:hAnsi="Times New Roman" w:cs="Times New Roman"/>
                <w:sz w:val="24"/>
                <w:szCs w:val="24"/>
              </w:rPr>
              <w:t>федеральный бюджет</w:t>
            </w:r>
          </w:p>
        </w:tc>
        <w:tc>
          <w:tcPr>
            <w:tcW w:w="1820"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r>
      <w:tr w:rsidR="006F1B3F" w:rsidRPr="003745B0" w:rsidTr="006F1B3F">
        <w:trPr>
          <w:trHeight w:val="166"/>
        </w:trPr>
        <w:tc>
          <w:tcPr>
            <w:tcW w:w="959" w:type="dxa"/>
          </w:tcPr>
          <w:p w:rsidR="006F1B3F" w:rsidRPr="003745B0" w:rsidRDefault="006F1B3F" w:rsidP="006F1B3F">
            <w:pPr>
              <w:pStyle w:val="ConsPlusNormal"/>
              <w:jc w:val="both"/>
              <w:rPr>
                <w:rFonts w:ascii="Times New Roman" w:hAnsi="Times New Roman" w:cs="Times New Roman"/>
                <w:b/>
                <w:sz w:val="28"/>
                <w:szCs w:val="28"/>
              </w:rPr>
            </w:pPr>
          </w:p>
        </w:tc>
        <w:tc>
          <w:tcPr>
            <w:tcW w:w="4929" w:type="dxa"/>
          </w:tcPr>
          <w:p w:rsidR="006F1B3F" w:rsidRPr="003745B0" w:rsidRDefault="006F1B3F" w:rsidP="006F1B3F">
            <w:pPr>
              <w:pStyle w:val="ConsPlusCell"/>
              <w:ind w:left="350"/>
              <w:rPr>
                <w:rFonts w:ascii="Times New Roman" w:hAnsi="Times New Roman" w:cs="Times New Roman"/>
                <w:sz w:val="24"/>
                <w:szCs w:val="24"/>
              </w:rPr>
            </w:pPr>
            <w:r w:rsidRPr="003745B0">
              <w:rPr>
                <w:rFonts w:ascii="Times New Roman" w:hAnsi="Times New Roman" w:cs="Times New Roman"/>
                <w:sz w:val="24"/>
                <w:szCs w:val="24"/>
              </w:rPr>
              <w:t>областной бюджет</w:t>
            </w:r>
          </w:p>
        </w:tc>
        <w:tc>
          <w:tcPr>
            <w:tcW w:w="1820"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r>
      <w:tr w:rsidR="006F1B3F" w:rsidRPr="003745B0" w:rsidTr="006F1B3F">
        <w:trPr>
          <w:trHeight w:val="166"/>
        </w:trPr>
        <w:tc>
          <w:tcPr>
            <w:tcW w:w="959" w:type="dxa"/>
          </w:tcPr>
          <w:p w:rsidR="006F1B3F" w:rsidRPr="003745B0" w:rsidRDefault="006F1B3F" w:rsidP="006F1B3F">
            <w:pPr>
              <w:pStyle w:val="ConsPlusNormal"/>
              <w:jc w:val="both"/>
              <w:rPr>
                <w:rFonts w:ascii="Times New Roman" w:hAnsi="Times New Roman" w:cs="Times New Roman"/>
                <w:b/>
                <w:sz w:val="28"/>
                <w:szCs w:val="28"/>
              </w:rPr>
            </w:pPr>
          </w:p>
        </w:tc>
        <w:tc>
          <w:tcPr>
            <w:tcW w:w="4929" w:type="dxa"/>
          </w:tcPr>
          <w:p w:rsidR="006F1B3F" w:rsidRPr="003745B0" w:rsidRDefault="006F1B3F" w:rsidP="006F1B3F">
            <w:pPr>
              <w:pStyle w:val="ConsPlusCell"/>
              <w:ind w:left="350"/>
              <w:rPr>
                <w:rFonts w:ascii="Times New Roman" w:hAnsi="Times New Roman" w:cs="Times New Roman"/>
                <w:sz w:val="24"/>
                <w:szCs w:val="24"/>
              </w:rPr>
            </w:pPr>
            <w:r w:rsidRPr="003745B0">
              <w:rPr>
                <w:rFonts w:ascii="Times New Roman" w:hAnsi="Times New Roman" w:cs="Times New Roman"/>
                <w:sz w:val="24"/>
                <w:szCs w:val="24"/>
              </w:rPr>
              <w:t>местный бюджет</w:t>
            </w:r>
          </w:p>
        </w:tc>
        <w:tc>
          <w:tcPr>
            <w:tcW w:w="1820"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r>
      <w:tr w:rsidR="006F1B3F" w:rsidRPr="003745B0" w:rsidTr="006F1B3F">
        <w:trPr>
          <w:trHeight w:val="166"/>
        </w:trPr>
        <w:tc>
          <w:tcPr>
            <w:tcW w:w="959" w:type="dxa"/>
          </w:tcPr>
          <w:p w:rsidR="006F1B3F" w:rsidRPr="003745B0" w:rsidRDefault="006F1B3F" w:rsidP="006F1B3F">
            <w:pPr>
              <w:pStyle w:val="ConsPlusNormal"/>
              <w:jc w:val="both"/>
              <w:rPr>
                <w:rFonts w:ascii="Times New Roman" w:hAnsi="Times New Roman" w:cs="Times New Roman"/>
                <w:b/>
                <w:sz w:val="28"/>
                <w:szCs w:val="28"/>
              </w:rPr>
            </w:pPr>
          </w:p>
        </w:tc>
        <w:tc>
          <w:tcPr>
            <w:tcW w:w="4929" w:type="dxa"/>
          </w:tcPr>
          <w:p w:rsidR="006F1B3F" w:rsidRPr="003745B0" w:rsidRDefault="006F1B3F" w:rsidP="006F1B3F">
            <w:pPr>
              <w:pStyle w:val="ConsPlusCell"/>
              <w:ind w:left="350"/>
              <w:rPr>
                <w:rFonts w:ascii="Times New Roman" w:hAnsi="Times New Roman" w:cs="Times New Roman"/>
                <w:sz w:val="24"/>
                <w:szCs w:val="24"/>
              </w:rPr>
            </w:pPr>
            <w:r w:rsidRPr="003745B0">
              <w:rPr>
                <w:rFonts w:ascii="Times New Roman" w:hAnsi="Times New Roman" w:cs="Times New Roman"/>
                <w:sz w:val="24"/>
                <w:szCs w:val="24"/>
              </w:rPr>
              <w:t>внебюджетные источники</w:t>
            </w:r>
          </w:p>
        </w:tc>
        <w:tc>
          <w:tcPr>
            <w:tcW w:w="1820"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r>
      <w:tr w:rsidR="006F1B3F" w:rsidRPr="003745B0" w:rsidTr="006F1B3F">
        <w:trPr>
          <w:trHeight w:val="166"/>
        </w:trPr>
        <w:tc>
          <w:tcPr>
            <w:tcW w:w="959" w:type="dxa"/>
          </w:tcPr>
          <w:p w:rsidR="006F1B3F" w:rsidRPr="003745B0" w:rsidRDefault="006F1B3F" w:rsidP="006F1B3F">
            <w:pPr>
              <w:pStyle w:val="ConsPlusNormal"/>
              <w:jc w:val="both"/>
              <w:rPr>
                <w:rFonts w:ascii="Times New Roman" w:hAnsi="Times New Roman" w:cs="Times New Roman"/>
                <w:b/>
                <w:sz w:val="28"/>
                <w:szCs w:val="28"/>
              </w:rPr>
            </w:pPr>
            <w:r w:rsidRPr="003745B0">
              <w:rPr>
                <w:rFonts w:ascii="Times New Roman" w:hAnsi="Times New Roman" w:cs="Times New Roman"/>
                <w:b/>
                <w:sz w:val="28"/>
                <w:szCs w:val="28"/>
              </w:rPr>
              <w:t>2</w:t>
            </w:r>
          </w:p>
        </w:tc>
        <w:tc>
          <w:tcPr>
            <w:tcW w:w="4929" w:type="dxa"/>
          </w:tcPr>
          <w:p w:rsidR="006F1B3F" w:rsidRPr="003745B0" w:rsidRDefault="006F1B3F" w:rsidP="006F1B3F">
            <w:pPr>
              <w:pStyle w:val="ConsPlusCell"/>
              <w:ind w:left="350"/>
              <w:rPr>
                <w:rFonts w:ascii="Times New Roman" w:hAnsi="Times New Roman" w:cs="Times New Roman"/>
                <w:sz w:val="24"/>
                <w:szCs w:val="24"/>
              </w:rPr>
            </w:pPr>
            <w:r w:rsidRPr="003745B0">
              <w:rPr>
                <w:rFonts w:ascii="Times New Roman" w:hAnsi="Times New Roman" w:cs="Times New Roman"/>
                <w:sz w:val="24"/>
                <w:szCs w:val="24"/>
              </w:rPr>
              <w:t>Основное мероприятие  №2                     «Обустройство мест массового посещения граждан», всего, в том числе по источникам:</w:t>
            </w:r>
          </w:p>
        </w:tc>
        <w:tc>
          <w:tcPr>
            <w:tcW w:w="1820"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r>
      <w:tr w:rsidR="006F1B3F" w:rsidRPr="003745B0" w:rsidTr="006F1B3F">
        <w:trPr>
          <w:trHeight w:val="166"/>
        </w:trPr>
        <w:tc>
          <w:tcPr>
            <w:tcW w:w="959" w:type="dxa"/>
          </w:tcPr>
          <w:p w:rsidR="006F1B3F" w:rsidRPr="003745B0" w:rsidRDefault="006F1B3F" w:rsidP="006F1B3F">
            <w:pPr>
              <w:pStyle w:val="ConsPlusNormal"/>
              <w:jc w:val="both"/>
              <w:rPr>
                <w:rFonts w:ascii="Times New Roman" w:hAnsi="Times New Roman" w:cs="Times New Roman"/>
                <w:b/>
                <w:sz w:val="28"/>
                <w:szCs w:val="28"/>
              </w:rPr>
            </w:pPr>
          </w:p>
        </w:tc>
        <w:tc>
          <w:tcPr>
            <w:tcW w:w="4929" w:type="dxa"/>
          </w:tcPr>
          <w:p w:rsidR="006F1B3F" w:rsidRPr="003745B0" w:rsidRDefault="006F1B3F" w:rsidP="006F1B3F">
            <w:pPr>
              <w:pStyle w:val="ConsPlusNormal"/>
              <w:rPr>
                <w:rFonts w:ascii="Times New Roman" w:hAnsi="Times New Roman" w:cs="Times New Roman"/>
                <w:sz w:val="24"/>
                <w:szCs w:val="24"/>
              </w:rPr>
            </w:pPr>
            <w:r w:rsidRPr="003745B0">
              <w:rPr>
                <w:rFonts w:ascii="Times New Roman" w:hAnsi="Times New Roman" w:cs="Times New Roman"/>
                <w:sz w:val="24"/>
                <w:szCs w:val="24"/>
              </w:rPr>
              <w:t>федеральный бюджет</w:t>
            </w:r>
          </w:p>
        </w:tc>
        <w:tc>
          <w:tcPr>
            <w:tcW w:w="1820"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r>
      <w:tr w:rsidR="006F1B3F" w:rsidRPr="003745B0" w:rsidTr="006F1B3F">
        <w:trPr>
          <w:trHeight w:val="166"/>
        </w:trPr>
        <w:tc>
          <w:tcPr>
            <w:tcW w:w="959" w:type="dxa"/>
          </w:tcPr>
          <w:p w:rsidR="006F1B3F" w:rsidRPr="003745B0" w:rsidRDefault="006F1B3F" w:rsidP="006F1B3F">
            <w:pPr>
              <w:pStyle w:val="ConsPlusNormal"/>
              <w:jc w:val="both"/>
              <w:rPr>
                <w:rFonts w:ascii="Times New Roman" w:hAnsi="Times New Roman" w:cs="Times New Roman"/>
                <w:b/>
                <w:sz w:val="28"/>
                <w:szCs w:val="28"/>
              </w:rPr>
            </w:pPr>
          </w:p>
        </w:tc>
        <w:tc>
          <w:tcPr>
            <w:tcW w:w="4929" w:type="dxa"/>
          </w:tcPr>
          <w:p w:rsidR="006F1B3F" w:rsidRPr="003745B0" w:rsidRDefault="006F1B3F" w:rsidP="006F1B3F">
            <w:pPr>
              <w:widowControl w:val="0"/>
              <w:tabs>
                <w:tab w:val="left" w:pos="10632"/>
              </w:tabs>
              <w:autoSpaceDE w:val="0"/>
              <w:autoSpaceDN w:val="0"/>
              <w:adjustRightInd w:val="0"/>
              <w:spacing w:after="0" w:line="240" w:lineRule="auto"/>
              <w:rPr>
                <w:rFonts w:ascii="Times New Roman" w:hAnsi="Times New Roman"/>
                <w:sz w:val="24"/>
                <w:szCs w:val="24"/>
              </w:rPr>
            </w:pPr>
            <w:r w:rsidRPr="003745B0">
              <w:rPr>
                <w:rFonts w:ascii="Times New Roman" w:hAnsi="Times New Roman"/>
                <w:sz w:val="24"/>
                <w:szCs w:val="24"/>
              </w:rPr>
              <w:t>областной бюджет</w:t>
            </w:r>
          </w:p>
        </w:tc>
        <w:tc>
          <w:tcPr>
            <w:tcW w:w="1820"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r>
      <w:tr w:rsidR="006F1B3F" w:rsidRPr="003745B0" w:rsidTr="006F1B3F">
        <w:trPr>
          <w:trHeight w:val="166"/>
        </w:trPr>
        <w:tc>
          <w:tcPr>
            <w:tcW w:w="959" w:type="dxa"/>
          </w:tcPr>
          <w:p w:rsidR="006F1B3F" w:rsidRPr="003745B0" w:rsidRDefault="006F1B3F" w:rsidP="006F1B3F">
            <w:pPr>
              <w:pStyle w:val="ConsPlusNormal"/>
              <w:jc w:val="both"/>
              <w:rPr>
                <w:rFonts w:ascii="Times New Roman" w:hAnsi="Times New Roman" w:cs="Times New Roman"/>
                <w:b/>
                <w:sz w:val="28"/>
                <w:szCs w:val="28"/>
              </w:rPr>
            </w:pPr>
          </w:p>
        </w:tc>
        <w:tc>
          <w:tcPr>
            <w:tcW w:w="4929" w:type="dxa"/>
          </w:tcPr>
          <w:p w:rsidR="006F1B3F" w:rsidRPr="003745B0" w:rsidRDefault="006F1B3F" w:rsidP="006F1B3F">
            <w:pPr>
              <w:widowControl w:val="0"/>
              <w:tabs>
                <w:tab w:val="left" w:pos="10632"/>
              </w:tabs>
              <w:autoSpaceDE w:val="0"/>
              <w:autoSpaceDN w:val="0"/>
              <w:adjustRightInd w:val="0"/>
              <w:spacing w:after="0" w:line="240" w:lineRule="auto"/>
              <w:rPr>
                <w:rFonts w:ascii="Times New Roman" w:hAnsi="Times New Roman"/>
                <w:sz w:val="24"/>
                <w:szCs w:val="24"/>
              </w:rPr>
            </w:pPr>
            <w:r w:rsidRPr="003745B0">
              <w:rPr>
                <w:rFonts w:ascii="Times New Roman" w:hAnsi="Times New Roman"/>
                <w:sz w:val="24"/>
                <w:szCs w:val="24"/>
              </w:rPr>
              <w:t>местный бюджет</w:t>
            </w:r>
          </w:p>
        </w:tc>
        <w:tc>
          <w:tcPr>
            <w:tcW w:w="1820"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c>
          <w:tcPr>
            <w:tcW w:w="1821" w:type="dxa"/>
          </w:tcPr>
          <w:p w:rsidR="006F1B3F" w:rsidRPr="003745B0" w:rsidRDefault="006F1B3F" w:rsidP="006F1B3F">
            <w:pPr>
              <w:widowControl w:val="0"/>
              <w:tabs>
                <w:tab w:val="left" w:pos="10632"/>
              </w:tabs>
              <w:autoSpaceDE w:val="0"/>
              <w:autoSpaceDN w:val="0"/>
              <w:adjustRightInd w:val="0"/>
              <w:spacing w:after="0" w:line="240" w:lineRule="auto"/>
              <w:jc w:val="center"/>
              <w:rPr>
                <w:rFonts w:ascii="Times New Roman" w:hAnsi="Times New Roman"/>
                <w:sz w:val="24"/>
                <w:szCs w:val="24"/>
              </w:rPr>
            </w:pPr>
          </w:p>
        </w:tc>
      </w:tr>
    </w:tbl>
    <w:p w:rsidR="00F26FA0" w:rsidRDefault="00F26FA0"/>
    <w:sectPr w:rsidR="00F26FA0" w:rsidSect="00B8706B">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E6D" w:rsidRDefault="00E24E6D" w:rsidP="004317B1">
      <w:pPr>
        <w:spacing w:after="0" w:line="240" w:lineRule="auto"/>
      </w:pPr>
      <w:r>
        <w:separator/>
      </w:r>
    </w:p>
  </w:endnote>
  <w:endnote w:type="continuationSeparator" w:id="0">
    <w:p w:rsidR="00E24E6D" w:rsidRDefault="00E24E6D" w:rsidP="00431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E6D" w:rsidRDefault="00E24E6D" w:rsidP="004317B1">
      <w:pPr>
        <w:spacing w:after="0" w:line="240" w:lineRule="auto"/>
      </w:pPr>
      <w:r>
        <w:separator/>
      </w:r>
    </w:p>
  </w:footnote>
  <w:footnote w:type="continuationSeparator" w:id="0">
    <w:p w:rsidR="00E24E6D" w:rsidRDefault="00E24E6D" w:rsidP="004317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0A9" w:rsidRDefault="00B372FF">
    <w:pPr>
      <w:pStyle w:val="a7"/>
      <w:spacing w:line="14" w:lineRule="auto"/>
      <w:ind w:left="0"/>
      <w:rPr>
        <w:sz w:val="20"/>
      </w:rPr>
    </w:pPr>
    <w:r w:rsidRPr="00B372FF">
      <w:rPr>
        <w:noProof/>
        <w:lang w:val="ru-RU" w:eastAsia="ru-RU"/>
      </w:rPr>
      <w:pict>
        <v:shapetype id="_x0000_t202" coordsize="21600,21600" o:spt="202" path="m,l,21600r21600,l21600,xe">
          <v:stroke joinstyle="miter"/>
          <v:path gradientshapeok="t" o:connecttype="rect"/>
        </v:shapetype>
        <v:shape id="Text Box 2" o:spid="_x0000_s1025" type="#_x0000_t202" style="position:absolute;margin-left:311.55pt;margin-top:36.6pt;width:15.05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9h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" filled="f" stroked="f">
          <v:textbox style="mso-next-textbox:#Text Box 2" inset="0,0,0,0">
            <w:txbxContent>
              <w:p w:rsidR="00E840A9" w:rsidRDefault="00B372FF">
                <w:pPr>
                  <w:spacing w:line="245" w:lineRule="exact"/>
                  <w:ind w:left="40"/>
                </w:pPr>
                <w:fldSimple w:instr=" PAGE ">
                  <w:r w:rsidR="00C075A3">
                    <w:rPr>
                      <w:noProof/>
                    </w:rPr>
                    <w:t>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36467"/>
    <w:multiLevelType w:val="multilevel"/>
    <w:tmpl w:val="A0DCA2D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4C935C76"/>
    <w:multiLevelType w:val="hybridMultilevel"/>
    <w:tmpl w:val="EE3AD6A6"/>
    <w:lvl w:ilvl="0" w:tplc="52784A6A">
      <w:start w:val="1"/>
      <w:numFmt w:val="decimal"/>
      <w:lvlText w:val="%1."/>
      <w:lvlJc w:val="left"/>
      <w:pPr>
        <w:ind w:left="680" w:hanging="346"/>
      </w:pPr>
      <w:rPr>
        <w:rFonts w:ascii="Times New Roman" w:eastAsia="Times New Roman" w:hAnsi="Times New Roman" w:cs="Times New Roman" w:hint="default"/>
        <w:w w:val="99"/>
        <w:sz w:val="28"/>
        <w:szCs w:val="28"/>
      </w:rPr>
    </w:lvl>
    <w:lvl w:ilvl="1" w:tplc="1BBEA39C">
      <w:numFmt w:val="bullet"/>
      <w:lvlText w:val="•"/>
      <w:lvlJc w:val="left"/>
      <w:pPr>
        <w:ind w:left="1678" w:hanging="346"/>
      </w:pPr>
      <w:rPr>
        <w:rFonts w:hint="default"/>
      </w:rPr>
    </w:lvl>
    <w:lvl w:ilvl="2" w:tplc="29B69862">
      <w:numFmt w:val="bullet"/>
      <w:lvlText w:val="•"/>
      <w:lvlJc w:val="left"/>
      <w:pPr>
        <w:ind w:left="2676" w:hanging="346"/>
      </w:pPr>
      <w:rPr>
        <w:rFonts w:hint="default"/>
      </w:rPr>
    </w:lvl>
    <w:lvl w:ilvl="3" w:tplc="6930D27C">
      <w:numFmt w:val="bullet"/>
      <w:lvlText w:val="•"/>
      <w:lvlJc w:val="left"/>
      <w:pPr>
        <w:ind w:left="3675" w:hanging="346"/>
      </w:pPr>
      <w:rPr>
        <w:rFonts w:hint="default"/>
      </w:rPr>
    </w:lvl>
    <w:lvl w:ilvl="4" w:tplc="7C86C61C">
      <w:numFmt w:val="bullet"/>
      <w:lvlText w:val="•"/>
      <w:lvlJc w:val="left"/>
      <w:pPr>
        <w:ind w:left="4673" w:hanging="346"/>
      </w:pPr>
      <w:rPr>
        <w:rFonts w:hint="default"/>
      </w:rPr>
    </w:lvl>
    <w:lvl w:ilvl="5" w:tplc="BEDCACFC">
      <w:numFmt w:val="bullet"/>
      <w:lvlText w:val="•"/>
      <w:lvlJc w:val="left"/>
      <w:pPr>
        <w:ind w:left="5672" w:hanging="346"/>
      </w:pPr>
      <w:rPr>
        <w:rFonts w:hint="default"/>
      </w:rPr>
    </w:lvl>
    <w:lvl w:ilvl="6" w:tplc="DE8C3088">
      <w:numFmt w:val="bullet"/>
      <w:lvlText w:val="•"/>
      <w:lvlJc w:val="left"/>
      <w:pPr>
        <w:ind w:left="6670" w:hanging="346"/>
      </w:pPr>
      <w:rPr>
        <w:rFonts w:hint="default"/>
      </w:rPr>
    </w:lvl>
    <w:lvl w:ilvl="7" w:tplc="43A21EB2">
      <w:numFmt w:val="bullet"/>
      <w:lvlText w:val="•"/>
      <w:lvlJc w:val="left"/>
      <w:pPr>
        <w:ind w:left="7668" w:hanging="346"/>
      </w:pPr>
      <w:rPr>
        <w:rFonts w:hint="default"/>
      </w:rPr>
    </w:lvl>
    <w:lvl w:ilvl="8" w:tplc="E918F36C">
      <w:numFmt w:val="bullet"/>
      <w:lvlText w:val="•"/>
      <w:lvlJc w:val="left"/>
      <w:pPr>
        <w:ind w:left="8667" w:hanging="346"/>
      </w:pPr>
      <w:rPr>
        <w:rFonts w:hint="default"/>
      </w:rPr>
    </w:lvl>
  </w:abstractNum>
  <w:abstractNum w:abstractNumId="2">
    <w:nsid w:val="5373358A"/>
    <w:multiLevelType w:val="hybridMultilevel"/>
    <w:tmpl w:val="3BD4B3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B23CA4"/>
    <w:multiLevelType w:val="hybridMultilevel"/>
    <w:tmpl w:val="07D84E8C"/>
    <w:lvl w:ilvl="0" w:tplc="BCB29106">
      <w:start w:val="2"/>
      <w:numFmt w:val="decimal"/>
      <w:lvlText w:val="%1."/>
      <w:lvlJc w:val="left"/>
      <w:pPr>
        <w:ind w:left="694" w:hanging="360"/>
      </w:pPr>
      <w:rPr>
        <w:rFonts w:hint="default"/>
      </w:rPr>
    </w:lvl>
    <w:lvl w:ilvl="1" w:tplc="04190019" w:tentative="1">
      <w:start w:val="1"/>
      <w:numFmt w:val="lowerLetter"/>
      <w:lvlText w:val="%2."/>
      <w:lvlJc w:val="left"/>
      <w:pPr>
        <w:ind w:left="1414" w:hanging="360"/>
      </w:pPr>
    </w:lvl>
    <w:lvl w:ilvl="2" w:tplc="0419001B" w:tentative="1">
      <w:start w:val="1"/>
      <w:numFmt w:val="lowerRoman"/>
      <w:lvlText w:val="%3."/>
      <w:lvlJc w:val="right"/>
      <w:pPr>
        <w:ind w:left="2134" w:hanging="180"/>
      </w:pPr>
    </w:lvl>
    <w:lvl w:ilvl="3" w:tplc="0419000F" w:tentative="1">
      <w:start w:val="1"/>
      <w:numFmt w:val="decimal"/>
      <w:lvlText w:val="%4."/>
      <w:lvlJc w:val="left"/>
      <w:pPr>
        <w:ind w:left="2854" w:hanging="360"/>
      </w:pPr>
    </w:lvl>
    <w:lvl w:ilvl="4" w:tplc="04190019" w:tentative="1">
      <w:start w:val="1"/>
      <w:numFmt w:val="lowerLetter"/>
      <w:lvlText w:val="%5."/>
      <w:lvlJc w:val="left"/>
      <w:pPr>
        <w:ind w:left="3574" w:hanging="360"/>
      </w:pPr>
    </w:lvl>
    <w:lvl w:ilvl="5" w:tplc="0419001B" w:tentative="1">
      <w:start w:val="1"/>
      <w:numFmt w:val="lowerRoman"/>
      <w:lvlText w:val="%6."/>
      <w:lvlJc w:val="right"/>
      <w:pPr>
        <w:ind w:left="4294" w:hanging="180"/>
      </w:pPr>
    </w:lvl>
    <w:lvl w:ilvl="6" w:tplc="0419000F" w:tentative="1">
      <w:start w:val="1"/>
      <w:numFmt w:val="decimal"/>
      <w:lvlText w:val="%7."/>
      <w:lvlJc w:val="left"/>
      <w:pPr>
        <w:ind w:left="5014" w:hanging="360"/>
      </w:pPr>
    </w:lvl>
    <w:lvl w:ilvl="7" w:tplc="04190019" w:tentative="1">
      <w:start w:val="1"/>
      <w:numFmt w:val="lowerLetter"/>
      <w:lvlText w:val="%8."/>
      <w:lvlJc w:val="left"/>
      <w:pPr>
        <w:ind w:left="5734" w:hanging="360"/>
      </w:pPr>
    </w:lvl>
    <w:lvl w:ilvl="8" w:tplc="0419001B" w:tentative="1">
      <w:start w:val="1"/>
      <w:numFmt w:val="lowerRoman"/>
      <w:lvlText w:val="%9."/>
      <w:lvlJc w:val="right"/>
      <w:pPr>
        <w:ind w:left="6454" w:hanging="180"/>
      </w:pPr>
    </w:lvl>
  </w:abstractNum>
  <w:abstractNum w:abstractNumId="4">
    <w:nsid w:val="78A81F3C"/>
    <w:multiLevelType w:val="multilevel"/>
    <w:tmpl w:val="A0DCA2D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6F1B3F"/>
    <w:rsid w:val="000E717C"/>
    <w:rsid w:val="003B0F86"/>
    <w:rsid w:val="004317B1"/>
    <w:rsid w:val="00575047"/>
    <w:rsid w:val="00666FAD"/>
    <w:rsid w:val="006F1B3F"/>
    <w:rsid w:val="00716540"/>
    <w:rsid w:val="0079063C"/>
    <w:rsid w:val="007C4C52"/>
    <w:rsid w:val="008056B8"/>
    <w:rsid w:val="00891A09"/>
    <w:rsid w:val="00932DB6"/>
    <w:rsid w:val="00B03989"/>
    <w:rsid w:val="00B372FF"/>
    <w:rsid w:val="00B8706B"/>
    <w:rsid w:val="00C075A3"/>
    <w:rsid w:val="00D72C31"/>
    <w:rsid w:val="00E24E6D"/>
    <w:rsid w:val="00E6184C"/>
    <w:rsid w:val="00E840A9"/>
    <w:rsid w:val="00F06B4D"/>
    <w:rsid w:val="00F26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3F"/>
    <w:rPr>
      <w:rFonts w:ascii="Calibri" w:eastAsia="Times New Roman" w:hAnsi="Calibri" w:cs="Times New Roman"/>
      <w:lang w:eastAsia="ru-RU"/>
    </w:rPr>
  </w:style>
  <w:style w:type="paragraph" w:styleId="1">
    <w:name w:val="heading 1"/>
    <w:basedOn w:val="a"/>
    <w:link w:val="10"/>
    <w:uiPriority w:val="9"/>
    <w:qFormat/>
    <w:rsid w:val="00D72C3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D72C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C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72C31"/>
    <w:rPr>
      <w:rFonts w:asciiTheme="majorHAnsi" w:eastAsiaTheme="majorEastAsia" w:hAnsiTheme="majorHAnsi" w:cstheme="majorBidi"/>
      <w:b/>
      <w:bCs/>
      <w:color w:val="4F81BD" w:themeColor="accent1"/>
      <w:sz w:val="26"/>
      <w:szCs w:val="26"/>
      <w:lang w:eastAsia="ru-RU"/>
    </w:rPr>
  </w:style>
  <w:style w:type="paragraph" w:styleId="a3">
    <w:name w:val="No Spacing"/>
    <w:uiPriority w:val="99"/>
    <w:qFormat/>
    <w:rsid w:val="00D72C31"/>
    <w:pPr>
      <w:spacing w:after="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2C31"/>
    <w:rPr>
      <w:b/>
      <w:bCs/>
    </w:rPr>
  </w:style>
  <w:style w:type="paragraph" w:styleId="a5">
    <w:name w:val="List Paragraph"/>
    <w:basedOn w:val="a"/>
    <w:uiPriority w:val="1"/>
    <w:qFormat/>
    <w:rsid w:val="00D72C31"/>
    <w:pPr>
      <w:ind w:left="720"/>
      <w:contextualSpacing/>
    </w:pPr>
  </w:style>
  <w:style w:type="paragraph" w:customStyle="1" w:styleId="ConsPlusNormal">
    <w:name w:val="ConsPlusNormal"/>
    <w:rsid w:val="006F1B3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Default">
    <w:name w:val="Default"/>
    <w:rsid w:val="006F1B3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6">
    <w:name w:val="Основной текст_"/>
    <w:link w:val="11"/>
    <w:rsid w:val="006F1B3F"/>
    <w:rPr>
      <w:sz w:val="23"/>
      <w:szCs w:val="23"/>
      <w:shd w:val="clear" w:color="auto" w:fill="FFFFFF"/>
    </w:rPr>
  </w:style>
  <w:style w:type="paragraph" w:customStyle="1" w:styleId="11">
    <w:name w:val="Основной текст1"/>
    <w:basedOn w:val="a"/>
    <w:link w:val="a6"/>
    <w:rsid w:val="006F1B3F"/>
    <w:pPr>
      <w:shd w:val="clear" w:color="auto" w:fill="FFFFFF"/>
      <w:spacing w:before="1140" w:after="0" w:line="413" w:lineRule="exact"/>
      <w:ind w:hanging="2220"/>
    </w:pPr>
    <w:rPr>
      <w:rFonts w:asciiTheme="minorHAnsi" w:eastAsiaTheme="minorHAnsi" w:hAnsiTheme="minorHAnsi" w:cstheme="minorBidi"/>
      <w:sz w:val="23"/>
      <w:szCs w:val="23"/>
      <w:lang w:eastAsia="en-US"/>
    </w:rPr>
  </w:style>
  <w:style w:type="paragraph" w:customStyle="1" w:styleId="ConsPlusNonformat">
    <w:name w:val="ConsPlusNonformat"/>
    <w:uiPriority w:val="99"/>
    <w:rsid w:val="006F1B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F1B3F"/>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7">
    <w:name w:val="Body Text"/>
    <w:basedOn w:val="a"/>
    <w:link w:val="a8"/>
    <w:uiPriority w:val="1"/>
    <w:qFormat/>
    <w:rsid w:val="006F1B3F"/>
    <w:pPr>
      <w:widowControl w:val="0"/>
      <w:autoSpaceDE w:val="0"/>
      <w:autoSpaceDN w:val="0"/>
      <w:spacing w:after="0" w:line="240" w:lineRule="auto"/>
      <w:ind w:left="680"/>
    </w:pPr>
    <w:rPr>
      <w:rFonts w:ascii="Times New Roman" w:hAnsi="Times New Roman"/>
      <w:sz w:val="28"/>
      <w:szCs w:val="28"/>
      <w:lang w:val="en-US" w:eastAsia="en-US"/>
    </w:rPr>
  </w:style>
  <w:style w:type="character" w:customStyle="1" w:styleId="a8">
    <w:name w:val="Основной текст Знак"/>
    <w:basedOn w:val="a0"/>
    <w:link w:val="a7"/>
    <w:uiPriority w:val="1"/>
    <w:rsid w:val="006F1B3F"/>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6F1B3F"/>
    <w:pPr>
      <w:widowControl w:val="0"/>
      <w:autoSpaceDE w:val="0"/>
      <w:autoSpaceDN w:val="0"/>
      <w:spacing w:after="0" w:line="240" w:lineRule="auto"/>
    </w:pPr>
    <w:rPr>
      <w:rFonts w:ascii="Times New Roman" w:hAnsi="Times New Roman"/>
      <w:lang w:val="en-US" w:eastAsia="en-US"/>
    </w:rPr>
  </w:style>
  <w:style w:type="paragraph" w:customStyle="1" w:styleId="4">
    <w:name w:val="Основной текст4"/>
    <w:basedOn w:val="a"/>
    <w:rsid w:val="006F1B3F"/>
    <w:pPr>
      <w:shd w:val="clear" w:color="auto" w:fill="FFFFFF"/>
      <w:spacing w:after="120" w:line="485" w:lineRule="exact"/>
      <w:jc w:val="center"/>
    </w:pPr>
    <w:rPr>
      <w:rFonts w:ascii="Times New Roman" w:hAnsi="Times New Roman"/>
      <w:sz w:val="27"/>
      <w:szCs w:val="27"/>
    </w:rPr>
  </w:style>
  <w:style w:type="character" w:customStyle="1" w:styleId="a9">
    <w:name w:val="Текст выноски Знак"/>
    <w:basedOn w:val="a0"/>
    <w:link w:val="aa"/>
    <w:uiPriority w:val="99"/>
    <w:semiHidden/>
    <w:rsid w:val="006F1B3F"/>
    <w:rPr>
      <w:rFonts w:ascii="Tahoma" w:eastAsia="Times New Roman" w:hAnsi="Tahoma" w:cs="Tahoma"/>
      <w:sz w:val="16"/>
      <w:szCs w:val="16"/>
      <w:lang w:eastAsia="ru-RU"/>
    </w:rPr>
  </w:style>
  <w:style w:type="paragraph" w:styleId="aa">
    <w:name w:val="Balloon Text"/>
    <w:basedOn w:val="a"/>
    <w:link w:val="a9"/>
    <w:uiPriority w:val="99"/>
    <w:semiHidden/>
    <w:unhideWhenUsed/>
    <w:rsid w:val="006F1B3F"/>
    <w:pPr>
      <w:spacing w:after="0" w:line="240" w:lineRule="auto"/>
    </w:pPr>
    <w:rPr>
      <w:rFonts w:ascii="Tahoma" w:hAnsi="Tahoma" w:cs="Tahoma"/>
      <w:sz w:val="16"/>
      <w:szCs w:val="16"/>
    </w:rPr>
  </w:style>
  <w:style w:type="character" w:customStyle="1" w:styleId="ab">
    <w:name w:val="Верхний колонтитул Знак"/>
    <w:basedOn w:val="a0"/>
    <w:link w:val="ac"/>
    <w:uiPriority w:val="99"/>
    <w:semiHidden/>
    <w:rsid w:val="006F1B3F"/>
    <w:rPr>
      <w:rFonts w:ascii="Calibri" w:eastAsia="Times New Roman" w:hAnsi="Calibri" w:cs="Times New Roman"/>
      <w:lang w:eastAsia="ru-RU"/>
    </w:rPr>
  </w:style>
  <w:style w:type="paragraph" w:styleId="ac">
    <w:name w:val="header"/>
    <w:basedOn w:val="a"/>
    <w:link w:val="ab"/>
    <w:uiPriority w:val="99"/>
    <w:semiHidden/>
    <w:unhideWhenUsed/>
    <w:rsid w:val="006F1B3F"/>
    <w:pPr>
      <w:tabs>
        <w:tab w:val="center" w:pos="4677"/>
        <w:tab w:val="right" w:pos="9355"/>
      </w:tabs>
      <w:spacing w:after="0" w:line="240" w:lineRule="auto"/>
    </w:pPr>
  </w:style>
  <w:style w:type="character" w:customStyle="1" w:styleId="ad">
    <w:name w:val="Нижний колонтитул Знак"/>
    <w:basedOn w:val="a0"/>
    <w:link w:val="ae"/>
    <w:uiPriority w:val="99"/>
    <w:semiHidden/>
    <w:rsid w:val="006F1B3F"/>
    <w:rPr>
      <w:rFonts w:ascii="Calibri" w:eastAsia="Times New Roman" w:hAnsi="Calibri" w:cs="Times New Roman"/>
      <w:lang w:eastAsia="ru-RU"/>
    </w:rPr>
  </w:style>
  <w:style w:type="paragraph" w:styleId="ae">
    <w:name w:val="footer"/>
    <w:basedOn w:val="a"/>
    <w:link w:val="ad"/>
    <w:uiPriority w:val="99"/>
    <w:semiHidden/>
    <w:unhideWhenUsed/>
    <w:rsid w:val="006F1B3F"/>
    <w:pPr>
      <w:tabs>
        <w:tab w:val="center" w:pos="4677"/>
        <w:tab w:val="right" w:pos="9355"/>
      </w:tabs>
      <w:spacing w:after="0" w:line="240" w:lineRule="auto"/>
    </w:pPr>
  </w:style>
  <w:style w:type="character" w:customStyle="1" w:styleId="af">
    <w:name w:val="Схема документа Знак"/>
    <w:basedOn w:val="a0"/>
    <w:link w:val="af0"/>
    <w:uiPriority w:val="99"/>
    <w:semiHidden/>
    <w:rsid w:val="006F1B3F"/>
    <w:rPr>
      <w:rFonts w:ascii="Tahoma" w:eastAsia="Times New Roman" w:hAnsi="Tahoma" w:cs="Tahoma"/>
      <w:sz w:val="16"/>
      <w:szCs w:val="16"/>
      <w:lang w:eastAsia="ru-RU"/>
    </w:rPr>
  </w:style>
  <w:style w:type="paragraph" w:styleId="af0">
    <w:name w:val="Document Map"/>
    <w:basedOn w:val="a"/>
    <w:link w:val="af"/>
    <w:uiPriority w:val="99"/>
    <w:semiHidden/>
    <w:unhideWhenUsed/>
    <w:rsid w:val="006F1B3F"/>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33</Pages>
  <Words>9601</Words>
  <Characters>54729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2022-11-07T11:14:00Z</cp:lastPrinted>
  <dcterms:created xsi:type="dcterms:W3CDTF">2022-11-07T11:16:00Z</dcterms:created>
  <dcterms:modified xsi:type="dcterms:W3CDTF">2022-11-16T12:51:00Z</dcterms:modified>
</cp:coreProperties>
</file>